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560" w:firstLine="4498" w:firstLineChars="1600"/>
        <w:rPr>
          <w:rFonts w:hint="eastAsia" w:eastAsia="宋体"/>
          <w:sz w:val="28"/>
          <w:u w:val="single"/>
          <w:lang w:eastAsia="zh"/>
        </w:rPr>
      </w:pPr>
      <w:r>
        <w:rPr>
          <w:rFonts w:hint="eastAsia"/>
          <w:b/>
          <w:bCs/>
          <w:sz w:val="28"/>
          <w:lang w:eastAsia="zh"/>
        </w:rPr>
        <w:t>合同</w:t>
      </w:r>
      <w:r>
        <w:rPr>
          <w:rFonts w:hint="eastAsia"/>
          <w:b/>
          <w:bCs/>
          <w:sz w:val="28"/>
        </w:rPr>
        <w:t>号</w:t>
      </w:r>
      <w:r>
        <w:rPr>
          <w:rFonts w:hint="eastAsia"/>
          <w:b/>
          <w:bCs/>
          <w:sz w:val="28"/>
          <w:lang w:eastAsia="zh"/>
        </w:rPr>
        <w:t>：</w:t>
      </w:r>
      <w:r>
        <w:rPr>
          <w:rFonts w:hint="eastAsia"/>
          <w:b/>
          <w:bCs/>
          <w:sz w:val="28"/>
          <w:u w:val="single"/>
          <w:lang w:eastAsia="zh"/>
        </w:rPr>
        <w:t xml:space="preserve">               </w:t>
      </w:r>
    </w:p>
    <w:p>
      <w:pPr>
        <w:rPr>
          <w:rFonts w:hint="eastAsia"/>
        </w:rPr>
      </w:pPr>
    </w:p>
    <w:p>
      <w:pPr>
        <w:rPr>
          <w:rFonts w:hint="eastAsia"/>
        </w:rPr>
      </w:pPr>
    </w:p>
    <w:p>
      <w:pPr>
        <w:ind w:firstLine="323" w:firstLineChars="49"/>
        <w:rPr>
          <w:rFonts w:hint="eastAsia" w:eastAsia="黑体"/>
          <w:b/>
          <w:bCs/>
          <w:spacing w:val="-32"/>
          <w:sz w:val="72"/>
          <w:szCs w:val="72"/>
        </w:rPr>
      </w:pPr>
    </w:p>
    <w:p>
      <w:pPr>
        <w:ind w:firstLine="271" w:firstLineChars="49"/>
        <w:jc w:val="center"/>
        <w:rPr>
          <w:rFonts w:hint="eastAsia" w:eastAsia="黑体"/>
          <w:b/>
          <w:bCs/>
          <w:spacing w:val="16"/>
          <w:sz w:val="72"/>
          <w:szCs w:val="72"/>
        </w:rPr>
      </w:pPr>
      <w:r>
        <w:rPr>
          <w:rFonts w:hint="eastAsia" w:eastAsia="黑体"/>
          <w:b/>
          <w:bCs/>
          <w:spacing w:val="16"/>
          <w:sz w:val="52"/>
          <w:szCs w:val="52"/>
        </w:rPr>
        <w:t>借 款 展 期 协 议 书</w:t>
      </w:r>
    </w:p>
    <w:p>
      <w:pPr>
        <w:rPr>
          <w:rFonts w:hint="eastAsia"/>
        </w:rPr>
      </w:pPr>
    </w:p>
    <w:p>
      <w:pPr>
        <w:ind w:firstLine="0" w:firstLineChars="0"/>
        <w:rPr>
          <w:rFonts w:hint="eastAsia" w:eastAsia="楷体_GB2312"/>
          <w:sz w:val="44"/>
        </w:rPr>
      </w:pPr>
    </w:p>
    <w:p>
      <w:pPr>
        <w:ind w:firstLine="1100" w:firstLineChars="250"/>
        <w:rPr>
          <w:rFonts w:hint="eastAsia" w:eastAsia="楷体_GB2312"/>
          <w:sz w:val="44"/>
        </w:rPr>
      </w:pPr>
    </w:p>
    <w:p>
      <w:pPr>
        <w:ind w:firstLine="1100" w:firstLineChars="250"/>
        <w:rPr>
          <w:rFonts w:hint="eastAsia" w:eastAsia="楷体_GB2312"/>
          <w:sz w:val="44"/>
        </w:rPr>
      </w:pPr>
    </w:p>
    <w:p>
      <w:pPr>
        <w:ind w:firstLine="1320" w:firstLineChars="300"/>
        <w:rPr>
          <w:rFonts w:hint="eastAsia" w:eastAsia="楷体_GB2312"/>
          <w:sz w:val="44"/>
        </w:rPr>
      </w:pPr>
      <w:r>
        <w:rPr>
          <w:rFonts w:hint="eastAsia" w:eastAsia="楷体_GB2312"/>
          <w:sz w:val="44"/>
        </w:rPr>
        <w:t>借  款  人</w:t>
      </w:r>
      <w:r>
        <w:rPr>
          <w:rFonts w:hint="eastAsia" w:eastAsia="楷体_GB2312"/>
          <w:sz w:val="44"/>
          <w:u w:val="single"/>
        </w:rPr>
        <w:t xml:space="preserve">  　　           　</w:t>
      </w:r>
    </w:p>
    <w:p>
      <w:pPr>
        <w:ind w:firstLine="1320" w:firstLineChars="300"/>
        <w:rPr>
          <w:rFonts w:hint="eastAsia" w:eastAsia="楷体_GB2312"/>
          <w:sz w:val="44"/>
          <w:lang w:eastAsia="zh"/>
        </w:rPr>
      </w:pPr>
    </w:p>
    <w:p>
      <w:pPr>
        <w:ind w:firstLine="1320" w:firstLineChars="300"/>
        <w:rPr>
          <w:rFonts w:hint="eastAsia" w:eastAsia="楷体_GB2312"/>
          <w:sz w:val="44"/>
          <w:lang w:eastAsia="zh"/>
        </w:rPr>
      </w:pPr>
      <w:r>
        <w:rPr>
          <w:rFonts w:hint="eastAsia" w:eastAsia="楷体_GB2312"/>
          <w:sz w:val="44"/>
          <w:lang w:eastAsia="zh"/>
        </w:rPr>
        <w:t>共同借款人</w:t>
      </w:r>
      <w:r>
        <w:rPr>
          <w:rFonts w:hint="eastAsia" w:eastAsia="楷体_GB2312"/>
          <w:sz w:val="44"/>
          <w:u w:val="single"/>
        </w:rPr>
        <w:t xml:space="preserve"> 　</w:t>
      </w:r>
      <w:r>
        <w:rPr>
          <w:rFonts w:hint="eastAsia" w:eastAsia="楷体_GB2312"/>
          <w:sz w:val="44"/>
          <w:u w:val="single"/>
          <w:lang w:eastAsia="zh"/>
        </w:rPr>
        <w:t xml:space="preserve">   </w:t>
      </w:r>
      <w:r>
        <w:rPr>
          <w:rFonts w:hint="eastAsia" w:eastAsia="楷体_GB2312"/>
          <w:sz w:val="44"/>
          <w:u w:val="single"/>
        </w:rPr>
        <w:t xml:space="preserve">           　</w:t>
      </w:r>
    </w:p>
    <w:p>
      <w:pPr>
        <w:ind w:firstLine="1320" w:firstLineChars="300"/>
        <w:rPr>
          <w:rFonts w:hint="eastAsia" w:eastAsia="楷体_GB2312"/>
          <w:sz w:val="44"/>
        </w:rPr>
      </w:pPr>
    </w:p>
    <w:p>
      <w:pPr>
        <w:ind w:firstLine="1320" w:firstLineChars="300"/>
        <w:rPr>
          <w:rFonts w:hint="eastAsia" w:eastAsia="楷体_GB2312"/>
          <w:sz w:val="44"/>
          <w:u w:val="single"/>
        </w:rPr>
      </w:pPr>
      <w:r>
        <w:rPr>
          <w:rFonts w:hint="eastAsia" w:eastAsia="楷体_GB2312"/>
          <w:sz w:val="44"/>
        </w:rPr>
        <w:t>贷  款  人</w:t>
      </w:r>
      <w:r>
        <w:rPr>
          <w:rFonts w:hint="eastAsia" w:eastAsia="楷体_GB2312"/>
          <w:sz w:val="44"/>
          <w:u w:val="single"/>
        </w:rPr>
        <w:t xml:space="preserve">                   </w:t>
      </w:r>
    </w:p>
    <w:p>
      <w:pPr>
        <w:ind w:firstLine="1100" w:firstLineChars="250"/>
        <w:rPr>
          <w:rFonts w:hint="eastAsia" w:eastAsia="楷体_GB2312"/>
          <w:sz w:val="44"/>
        </w:rPr>
      </w:pPr>
    </w:p>
    <w:p>
      <w:pPr>
        <w:ind w:firstLine="0" w:firstLineChars="0"/>
        <w:rPr>
          <w:rFonts w:hint="eastAsia" w:eastAsia="楷体_GB2312"/>
          <w:sz w:val="44"/>
          <w:u w:val="single"/>
        </w:rPr>
      </w:pPr>
      <w:r>
        <w:rPr>
          <w:rFonts w:hint="eastAsia" w:eastAsia="楷体_GB2312"/>
          <w:sz w:val="44"/>
          <w:lang w:eastAsia="zh"/>
        </w:rPr>
        <w:t xml:space="preserve">      </w:t>
      </w:r>
      <w:r>
        <w:rPr>
          <w:rFonts w:hint="eastAsia" w:eastAsia="楷体_GB2312"/>
          <w:sz w:val="44"/>
        </w:rPr>
        <w:t>担  保  人</w:t>
      </w:r>
      <w:r>
        <w:rPr>
          <w:rFonts w:hint="eastAsia" w:eastAsia="楷体_GB2312"/>
          <w:sz w:val="44"/>
          <w:u w:val="single"/>
        </w:rPr>
        <w:t xml:space="preserve"> </w:t>
      </w:r>
      <w:r>
        <w:rPr>
          <w:rFonts w:hint="eastAsia" w:eastAsia="楷体_GB2312"/>
          <w:sz w:val="44"/>
          <w:u w:val="single"/>
          <w:lang w:eastAsia="zh"/>
        </w:rPr>
        <w:t xml:space="preserve">        </w:t>
      </w:r>
      <w:r>
        <w:rPr>
          <w:rFonts w:hint="eastAsia" w:eastAsia="楷体_GB2312"/>
          <w:sz w:val="44"/>
          <w:u w:val="single"/>
        </w:rPr>
        <w:t xml:space="preserve">     　　 </w:t>
      </w:r>
    </w:p>
    <w:p>
      <w:pPr>
        <w:rPr>
          <w:rFonts w:hint="eastAsia"/>
        </w:rPr>
      </w:pPr>
    </w:p>
    <w:p>
      <w:pPr>
        <w:rPr>
          <w:rFonts w:hint="eastAsia"/>
          <w:sz w:val="24"/>
        </w:rPr>
      </w:pPr>
    </w:p>
    <w:p>
      <w:pPr>
        <w:rPr>
          <w:rFonts w:hint="eastAsia"/>
          <w:sz w:val="24"/>
        </w:rPr>
      </w:pPr>
    </w:p>
    <w:p>
      <w:pPr>
        <w:rPr>
          <w:rFonts w:hint="eastAsia"/>
          <w:sz w:val="24"/>
        </w:rPr>
      </w:pPr>
    </w:p>
    <w:p>
      <w:pPr>
        <w:rPr>
          <w:sz w:val="24"/>
        </w:rPr>
      </w:pPr>
    </w:p>
    <w:p>
      <w:pPr>
        <w:rPr>
          <w:sz w:val="24"/>
        </w:rPr>
      </w:pPr>
    </w:p>
    <w:p>
      <w:pPr>
        <w:rPr>
          <w:rFonts w:hint="eastAsia"/>
          <w:sz w:val="24"/>
        </w:rPr>
      </w:pPr>
      <w:r>
        <w:rPr>
          <w:rFonts w:hint="eastAsia"/>
          <w:b/>
          <w:bCs/>
          <w:sz w:val="28"/>
        </w:rPr>
        <w:drawing>
          <wp:anchor distT="0" distB="0" distL="114300" distR="114300" simplePos="0" relativeHeight="251659264" behindDoc="0" locked="0" layoutInCell="1" allowOverlap="1">
            <wp:simplePos x="0" y="0"/>
            <wp:positionH relativeFrom="column">
              <wp:posOffset>24130</wp:posOffset>
            </wp:positionH>
            <wp:positionV relativeFrom="paragraph">
              <wp:posOffset>102870</wp:posOffset>
            </wp:positionV>
            <wp:extent cx="5209540" cy="1232535"/>
            <wp:effectExtent l="0" t="0" r="10160" b="5715"/>
            <wp:wrapTopAndBottom/>
            <wp:docPr id="2" name="图片 2" descr="F:\F重点工作\2025年\00全流程减负\2.文本统一\合同文本修订\20250808合同修改\江西·农商银行LOGO-JPG.jpg江西·农商银行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重点工作\2025年\00全流程减负\2.文本统一\合同文本修订\20250808合同修改\江西·农商银行LOGO-JPG.jpg江西·农商银行LOGO-JPG"/>
                    <pic:cNvPicPr>
                      <a:picLocks noChangeAspect="1"/>
                    </pic:cNvPicPr>
                  </pic:nvPicPr>
                  <pic:blipFill>
                    <a:blip r:embed="rId9"/>
                    <a:stretch>
                      <a:fillRect/>
                    </a:stretch>
                  </pic:blipFill>
                  <pic:spPr>
                    <a:xfrm>
                      <a:off x="0" y="0"/>
                      <a:ext cx="5209540" cy="1232535"/>
                    </a:xfrm>
                    <a:prstGeom prst="rect">
                      <a:avLst/>
                    </a:prstGeom>
                    <a:noFill/>
                    <a:ln>
                      <a:noFill/>
                    </a:ln>
                  </pic:spPr>
                </pic:pic>
              </a:graphicData>
            </a:graphic>
          </wp:anchor>
        </w:drawing>
      </w:r>
    </w:p>
    <w:p>
      <w:pPr>
        <w:rPr>
          <w:b/>
          <w:bCs/>
          <w:spacing w:val="-24"/>
          <w:sz w:val="36"/>
          <w:szCs w:val="36"/>
        </w:rPr>
        <w:sectPr>
          <w:footerReference r:id="rId3" w:type="default"/>
          <w:pgSz w:w="11906" w:h="16838"/>
          <w:pgMar w:top="1440" w:right="1797" w:bottom="1440" w:left="1797" w:header="851" w:footer="992" w:gutter="0"/>
          <w:cols w:space="720" w:num="1"/>
          <w:docGrid w:type="lines" w:linePitch="312" w:charSpace="0"/>
        </w:sectPr>
      </w:pPr>
    </w:p>
    <w:p>
      <w:pPr>
        <w:rPr>
          <w:b/>
          <w:bCs/>
          <w:spacing w:val="-24"/>
          <w:sz w:val="36"/>
          <w:szCs w:val="36"/>
        </w:rPr>
      </w:pPr>
    </w:p>
    <w:p>
      <w:pPr>
        <w:pStyle w:val="3"/>
        <w:spacing w:line="440" w:lineRule="exact"/>
        <w:ind w:firstLine="643" w:firstLineChars="200"/>
        <w:rPr>
          <w:rFonts w:hint="eastAsia" w:ascii="黑体" w:hAnsi="黑体" w:eastAsia="黑体" w:cs="黑体"/>
          <w:b/>
          <w:kern w:val="2"/>
          <w:sz w:val="32"/>
          <w:szCs w:val="32"/>
          <w:lang w:val="en-US" w:eastAsia="zh" w:bidi="ar-SA"/>
        </w:rPr>
      </w:pPr>
      <w:r>
        <w:rPr>
          <w:rFonts w:hint="eastAsia" w:ascii="黑体" w:eastAsia="黑体"/>
          <w:b/>
          <w:bCs w:val="0"/>
          <w:sz w:val="32"/>
          <w:szCs w:val="32"/>
        </w:rPr>
        <w:t>特别提示：</w:t>
      </w:r>
      <w:r>
        <w:rPr>
          <w:rFonts w:hint="eastAsia" w:ascii="黑体" w:hAnsi="黑体" w:eastAsia="黑体" w:cs="黑体"/>
          <w:b/>
          <w:kern w:val="2"/>
          <w:sz w:val="32"/>
          <w:szCs w:val="32"/>
          <w:lang w:val="en-US" w:eastAsia="zh" w:bidi="ar-SA"/>
        </w:rPr>
        <w:t>本合同系</w:t>
      </w:r>
      <w:r>
        <w:rPr>
          <w:rFonts w:hint="eastAsia" w:ascii="黑体" w:hAnsi="黑体" w:eastAsia="黑体" w:cs="黑体"/>
          <w:b/>
          <w:kern w:val="2"/>
          <w:sz w:val="32"/>
          <w:szCs w:val="32"/>
          <w:lang w:val="en-US" w:eastAsia="zh-CN" w:bidi="ar-SA"/>
        </w:rPr>
        <w:t>借款</w:t>
      </w:r>
      <w:r>
        <w:rPr>
          <w:rFonts w:hint="eastAsia" w:ascii="黑体" w:hAnsi="黑体" w:eastAsia="黑体" w:cs="黑体"/>
          <w:b/>
          <w:kern w:val="2"/>
          <w:sz w:val="32"/>
          <w:szCs w:val="32"/>
          <w:lang w:val="en-US" w:eastAsia="zh" w:bidi="ar-SA"/>
        </w:rPr>
        <w:t>人、共同借款人（以下统称</w:t>
      </w:r>
      <w:r>
        <w:rPr>
          <w:rFonts w:hint="eastAsia" w:ascii="黑体" w:hAnsi="黑体" w:eastAsia="黑体" w:cs="黑体"/>
          <w:b/>
          <w:kern w:val="2"/>
          <w:sz w:val="32"/>
          <w:szCs w:val="32"/>
          <w:lang w:val="en-US" w:eastAsia="zh-CN" w:bidi="ar-SA"/>
        </w:rPr>
        <w:t>“</w:t>
      </w:r>
      <w:r>
        <w:rPr>
          <w:rFonts w:hint="eastAsia" w:ascii="黑体" w:hAnsi="黑体" w:eastAsia="黑体" w:cs="黑体"/>
          <w:b/>
          <w:kern w:val="2"/>
          <w:sz w:val="32"/>
          <w:szCs w:val="32"/>
          <w:lang w:val="en-US" w:eastAsia="zh" w:bidi="ar-SA"/>
        </w:rPr>
        <w:t>借款人</w:t>
      </w:r>
      <w:r>
        <w:rPr>
          <w:rFonts w:hint="eastAsia" w:ascii="黑体" w:hAnsi="黑体" w:eastAsia="黑体" w:cs="黑体"/>
          <w:b/>
          <w:kern w:val="2"/>
          <w:sz w:val="32"/>
          <w:szCs w:val="32"/>
          <w:lang w:val="en-US" w:eastAsia="zh-CN" w:bidi="ar-SA"/>
        </w:rPr>
        <w:t>”</w:t>
      </w:r>
      <w:r>
        <w:rPr>
          <w:rFonts w:hint="eastAsia" w:ascii="黑体" w:hAnsi="黑体" w:eastAsia="黑体" w:cs="黑体"/>
          <w:b/>
          <w:kern w:val="2"/>
          <w:sz w:val="32"/>
          <w:szCs w:val="32"/>
          <w:lang w:val="en-US" w:eastAsia="zh" w:bidi="ar-SA"/>
        </w:rPr>
        <w:t>）、</w:t>
      </w:r>
      <w:r>
        <w:rPr>
          <w:rFonts w:hint="eastAsia" w:ascii="黑体" w:hAnsi="黑体" w:eastAsia="黑体" w:cs="黑体"/>
          <w:b/>
          <w:kern w:val="2"/>
          <w:sz w:val="32"/>
          <w:szCs w:val="32"/>
          <w:lang w:val="en-US" w:eastAsia="zh-CN" w:bidi="ar-SA"/>
        </w:rPr>
        <w:t>担保</w:t>
      </w:r>
      <w:r>
        <w:rPr>
          <w:rFonts w:hint="eastAsia" w:ascii="黑体" w:hAnsi="黑体" w:eastAsia="黑体" w:cs="黑体"/>
          <w:b/>
          <w:kern w:val="2"/>
          <w:sz w:val="32"/>
          <w:szCs w:val="32"/>
          <w:lang w:val="en-US" w:eastAsia="zh" w:bidi="ar-SA"/>
        </w:rPr>
        <w:t>人</w:t>
      </w:r>
      <w:r>
        <w:rPr>
          <w:rFonts w:hint="eastAsia" w:ascii="黑体" w:hAnsi="黑体" w:eastAsia="黑体" w:cs="黑体"/>
          <w:b/>
          <w:kern w:val="2"/>
          <w:sz w:val="32"/>
          <w:szCs w:val="32"/>
          <w:lang w:val="en-US" w:eastAsia="zh-CN" w:bidi="ar-SA"/>
        </w:rPr>
        <w:t>、贷款人各</w:t>
      </w:r>
      <w:r>
        <w:rPr>
          <w:rFonts w:hint="eastAsia" w:ascii="黑体" w:hAnsi="黑体" w:eastAsia="黑体" w:cs="黑体"/>
          <w:b/>
          <w:kern w:val="2"/>
          <w:sz w:val="32"/>
          <w:szCs w:val="32"/>
          <w:lang w:val="en-US" w:eastAsia="zh" w:bidi="ar-SA"/>
        </w:rPr>
        <w:t>方在平等、自愿的基础上依法协商订立，所有合同条款均是</w:t>
      </w:r>
      <w:r>
        <w:rPr>
          <w:rFonts w:hint="eastAsia" w:ascii="黑体" w:hAnsi="黑体" w:eastAsia="黑体" w:cs="黑体"/>
          <w:b/>
          <w:kern w:val="2"/>
          <w:sz w:val="32"/>
          <w:szCs w:val="32"/>
          <w:lang w:val="en-US" w:eastAsia="zh-CN" w:bidi="ar-SA"/>
        </w:rPr>
        <w:t>各</w:t>
      </w:r>
      <w:r>
        <w:rPr>
          <w:rFonts w:hint="eastAsia" w:ascii="黑体" w:hAnsi="黑体" w:eastAsia="黑体" w:cs="黑体"/>
          <w:b/>
          <w:kern w:val="2"/>
          <w:sz w:val="32"/>
          <w:szCs w:val="32"/>
          <w:lang w:val="en-US" w:eastAsia="zh" w:bidi="ar-SA"/>
        </w:rPr>
        <w:t>方意思的真实表示。为维护</w:t>
      </w:r>
      <w:r>
        <w:rPr>
          <w:rFonts w:hint="eastAsia" w:ascii="黑体" w:hAnsi="黑体" w:eastAsia="黑体" w:cs="黑体"/>
          <w:b/>
          <w:kern w:val="2"/>
          <w:sz w:val="32"/>
          <w:szCs w:val="32"/>
          <w:lang w:val="en-US" w:eastAsia="zh-CN" w:bidi="ar-SA"/>
        </w:rPr>
        <w:t>借款人和担保</w:t>
      </w:r>
      <w:r>
        <w:rPr>
          <w:rFonts w:hint="eastAsia" w:ascii="黑体" w:hAnsi="黑体" w:eastAsia="黑体" w:cs="黑体"/>
          <w:b/>
          <w:kern w:val="2"/>
          <w:sz w:val="32"/>
          <w:szCs w:val="32"/>
          <w:lang w:val="en-US" w:eastAsia="zh" w:bidi="ar-SA"/>
        </w:rPr>
        <w:t>人的合法权益，</w:t>
      </w:r>
      <w:r>
        <w:rPr>
          <w:rFonts w:hint="eastAsia" w:ascii="黑体" w:hAnsi="黑体" w:eastAsia="黑体" w:cs="黑体"/>
          <w:b/>
          <w:kern w:val="2"/>
          <w:sz w:val="32"/>
          <w:szCs w:val="32"/>
          <w:lang w:val="en-US" w:eastAsia="zh-CN" w:bidi="ar-SA"/>
        </w:rPr>
        <w:t>贷款</w:t>
      </w:r>
      <w:r>
        <w:rPr>
          <w:rFonts w:hint="eastAsia" w:ascii="黑体" w:hAnsi="黑体" w:eastAsia="黑体" w:cs="黑体"/>
          <w:b/>
          <w:kern w:val="2"/>
          <w:sz w:val="32"/>
          <w:szCs w:val="32"/>
          <w:lang w:val="en-US" w:eastAsia="zh" w:bidi="ar-SA"/>
        </w:rPr>
        <w:t>人特提请</w:t>
      </w:r>
      <w:r>
        <w:rPr>
          <w:rFonts w:hint="eastAsia" w:ascii="黑体" w:hAnsi="黑体" w:eastAsia="黑体" w:cs="黑体"/>
          <w:b/>
          <w:kern w:val="2"/>
          <w:sz w:val="32"/>
          <w:szCs w:val="32"/>
          <w:lang w:val="en-US" w:eastAsia="zh-CN" w:bidi="ar-SA"/>
        </w:rPr>
        <w:t>借款</w:t>
      </w:r>
      <w:r>
        <w:rPr>
          <w:rFonts w:hint="eastAsia" w:ascii="黑体" w:hAnsi="黑体" w:eastAsia="黑体" w:cs="黑体"/>
          <w:b/>
          <w:kern w:val="2"/>
          <w:sz w:val="32"/>
          <w:szCs w:val="32"/>
          <w:lang w:val="en-US" w:eastAsia="zh" w:bidi="ar-SA"/>
        </w:rPr>
        <w:t>人、</w:t>
      </w:r>
      <w:r>
        <w:rPr>
          <w:rFonts w:hint="eastAsia" w:ascii="黑体" w:hAnsi="黑体" w:eastAsia="黑体" w:cs="黑体"/>
          <w:b/>
          <w:kern w:val="2"/>
          <w:sz w:val="32"/>
          <w:szCs w:val="32"/>
          <w:lang w:val="en-US" w:eastAsia="zh-CN" w:bidi="ar-SA"/>
        </w:rPr>
        <w:t>担保</w:t>
      </w:r>
      <w:r>
        <w:rPr>
          <w:rFonts w:hint="eastAsia" w:ascii="黑体" w:hAnsi="黑体" w:eastAsia="黑体" w:cs="黑体"/>
          <w:b/>
          <w:kern w:val="2"/>
          <w:sz w:val="32"/>
          <w:szCs w:val="32"/>
          <w:lang w:val="en-US" w:eastAsia="zh" w:bidi="ar-SA"/>
        </w:rPr>
        <w:t>人对有关</w:t>
      </w:r>
      <w:r>
        <w:rPr>
          <w:rFonts w:hint="eastAsia" w:ascii="黑体" w:hAnsi="黑体" w:eastAsia="黑体" w:cs="黑体"/>
          <w:b/>
          <w:kern w:val="2"/>
          <w:sz w:val="32"/>
          <w:szCs w:val="32"/>
          <w:lang w:val="en-US" w:eastAsia="zh-CN" w:bidi="ar-SA"/>
        </w:rPr>
        <w:t>各</w:t>
      </w:r>
      <w:r>
        <w:rPr>
          <w:rFonts w:hint="eastAsia" w:ascii="黑体" w:hAnsi="黑体" w:eastAsia="黑体" w:cs="黑体"/>
          <w:b/>
          <w:kern w:val="2"/>
          <w:sz w:val="32"/>
          <w:szCs w:val="32"/>
          <w:lang w:val="en-US" w:eastAsia="zh" w:bidi="ar-SA"/>
        </w:rPr>
        <w:t>方权利义务的全部条款予以充分注意；特别是标注部分，向</w:t>
      </w:r>
      <w:r>
        <w:rPr>
          <w:rFonts w:hint="eastAsia" w:ascii="黑体" w:hAnsi="黑体" w:eastAsia="黑体" w:cs="黑体"/>
          <w:b/>
          <w:kern w:val="2"/>
          <w:sz w:val="32"/>
          <w:szCs w:val="32"/>
          <w:lang w:val="en-US" w:eastAsia="zh-CN" w:bidi="ar-SA"/>
        </w:rPr>
        <w:t>借款</w:t>
      </w:r>
      <w:r>
        <w:rPr>
          <w:rFonts w:hint="eastAsia" w:ascii="黑体" w:hAnsi="黑体" w:eastAsia="黑体" w:cs="黑体"/>
          <w:b/>
          <w:kern w:val="2"/>
          <w:sz w:val="32"/>
          <w:szCs w:val="32"/>
          <w:lang w:val="en-US" w:eastAsia="zh" w:bidi="ar-SA"/>
        </w:rPr>
        <w:t>人、</w:t>
      </w:r>
      <w:r>
        <w:rPr>
          <w:rFonts w:hint="eastAsia" w:ascii="黑体" w:hAnsi="黑体" w:eastAsia="黑体" w:cs="黑体"/>
          <w:b/>
          <w:kern w:val="2"/>
          <w:sz w:val="32"/>
          <w:szCs w:val="32"/>
          <w:lang w:val="en-US" w:eastAsia="zh-CN" w:bidi="ar-SA"/>
        </w:rPr>
        <w:t>担保</w:t>
      </w:r>
      <w:r>
        <w:rPr>
          <w:rFonts w:hint="eastAsia" w:ascii="黑体" w:hAnsi="黑体" w:eastAsia="黑体" w:cs="黑体"/>
          <w:b/>
          <w:kern w:val="2"/>
          <w:sz w:val="32"/>
          <w:szCs w:val="32"/>
          <w:lang w:val="en-US" w:eastAsia="zh" w:bidi="ar-SA"/>
        </w:rPr>
        <w:t>人逐项说明，</w:t>
      </w:r>
      <w:r>
        <w:rPr>
          <w:rFonts w:hint="eastAsia" w:ascii="黑体" w:hAnsi="黑体" w:eastAsia="黑体" w:cs="黑体"/>
          <w:b/>
          <w:kern w:val="2"/>
          <w:sz w:val="32"/>
          <w:szCs w:val="32"/>
          <w:lang w:val="en-US" w:eastAsia="zh-CN" w:bidi="ar-SA"/>
        </w:rPr>
        <w:t>借款</w:t>
      </w:r>
      <w:r>
        <w:rPr>
          <w:rFonts w:hint="eastAsia" w:ascii="黑体" w:hAnsi="黑体" w:eastAsia="黑体" w:cs="黑体"/>
          <w:b/>
          <w:kern w:val="2"/>
          <w:sz w:val="32"/>
          <w:szCs w:val="32"/>
          <w:lang w:val="en-US" w:eastAsia="zh" w:bidi="ar-SA"/>
        </w:rPr>
        <w:t>人、</w:t>
      </w:r>
      <w:r>
        <w:rPr>
          <w:rFonts w:hint="eastAsia" w:ascii="黑体" w:hAnsi="黑体" w:eastAsia="黑体" w:cs="黑体"/>
          <w:b/>
          <w:kern w:val="2"/>
          <w:sz w:val="32"/>
          <w:szCs w:val="32"/>
          <w:lang w:val="en-US" w:eastAsia="zh-CN" w:bidi="ar-SA"/>
        </w:rPr>
        <w:t>担保</w:t>
      </w:r>
      <w:r>
        <w:rPr>
          <w:rFonts w:hint="eastAsia" w:ascii="黑体" w:hAnsi="黑体" w:eastAsia="黑体" w:cs="黑体"/>
          <w:b/>
          <w:kern w:val="2"/>
          <w:sz w:val="32"/>
          <w:szCs w:val="32"/>
          <w:lang w:val="en-US" w:eastAsia="zh" w:bidi="ar-SA"/>
        </w:rPr>
        <w:t>人确认充分理解。本合同经各方签署后，具有法律约束力，受法律保护。</w:t>
      </w:r>
    </w:p>
    <w:p>
      <w:pPr>
        <w:pStyle w:val="3"/>
        <w:spacing w:line="440" w:lineRule="exact"/>
        <w:ind w:firstLine="643" w:firstLineChars="200"/>
        <w:rPr>
          <w:rFonts w:hint="eastAsia" w:ascii="黑体" w:hAnsi="黑体" w:eastAsia="黑体" w:cs="黑体"/>
          <w:b/>
          <w:bCs w:val="0"/>
          <w:sz w:val="32"/>
          <w:szCs w:val="32"/>
          <w:lang w:eastAsia="zh" w:bidi="ar-SA"/>
        </w:rPr>
      </w:pPr>
    </w:p>
    <w:p>
      <w:pPr>
        <w:ind w:firstLine="1272" w:firstLineChars="396"/>
        <w:rPr>
          <w:rFonts w:hint="eastAsia" w:ascii="黑体" w:hAnsi="黑体" w:eastAsia="黑体" w:cs="黑体"/>
          <w:b/>
          <w:bCs w:val="0"/>
          <w:sz w:val="32"/>
          <w:szCs w:val="32"/>
        </w:rPr>
      </w:pPr>
    </w:p>
    <w:p>
      <w:pPr>
        <w:ind w:firstLine="1749" w:firstLineChars="396"/>
        <w:rPr>
          <w:rFonts w:hint="eastAsia" w:ascii="方正大标宋简体" w:hAnsi="方正大标宋简体" w:eastAsia="方正大标宋简体" w:cs="方正大标宋简体"/>
          <w:b/>
          <w:bCs/>
          <w:sz w:val="44"/>
          <w:szCs w:val="44"/>
        </w:rPr>
      </w:pPr>
    </w:p>
    <w:p>
      <w:pPr>
        <w:ind w:firstLine="1749" w:firstLineChars="396"/>
        <w:rPr>
          <w:rFonts w:hint="eastAsia" w:ascii="方正大标宋简体" w:hAnsi="方正大标宋简体" w:eastAsia="方正大标宋简体" w:cs="方正大标宋简体"/>
          <w:b/>
          <w:bCs/>
          <w:sz w:val="44"/>
          <w:szCs w:val="44"/>
        </w:rPr>
      </w:pPr>
    </w:p>
    <w:p>
      <w:pPr>
        <w:ind w:firstLine="1749" w:firstLineChars="396"/>
        <w:rPr>
          <w:rFonts w:hint="eastAsia" w:ascii="方正大标宋简体" w:hAnsi="方正大标宋简体" w:eastAsia="方正大标宋简体" w:cs="方正大标宋简体"/>
          <w:b/>
          <w:bCs/>
          <w:sz w:val="44"/>
          <w:szCs w:val="44"/>
        </w:rPr>
      </w:pPr>
    </w:p>
    <w:p>
      <w:pPr>
        <w:ind w:firstLine="1749" w:firstLineChars="396"/>
        <w:rPr>
          <w:rFonts w:hint="eastAsia" w:ascii="方正大标宋简体" w:hAnsi="方正大标宋简体" w:eastAsia="方正大标宋简体" w:cs="方正大标宋简体"/>
          <w:b/>
          <w:bCs/>
          <w:sz w:val="44"/>
          <w:szCs w:val="44"/>
        </w:rPr>
      </w:pPr>
    </w:p>
    <w:p>
      <w:pPr>
        <w:ind w:firstLine="1749" w:firstLineChars="396"/>
        <w:rPr>
          <w:rFonts w:hint="eastAsia" w:ascii="方正大标宋简体" w:hAnsi="方正大标宋简体" w:eastAsia="方正大标宋简体" w:cs="方正大标宋简体"/>
          <w:b/>
          <w:bCs/>
          <w:sz w:val="44"/>
          <w:szCs w:val="44"/>
        </w:rPr>
      </w:pPr>
    </w:p>
    <w:p>
      <w:pPr>
        <w:ind w:firstLine="1749" w:firstLineChars="396"/>
        <w:rPr>
          <w:rFonts w:hint="eastAsia" w:ascii="方正大标宋简体" w:hAnsi="方正大标宋简体" w:eastAsia="方正大标宋简体" w:cs="方正大标宋简体"/>
          <w:b/>
          <w:bCs/>
          <w:sz w:val="44"/>
          <w:szCs w:val="44"/>
        </w:rPr>
      </w:pPr>
    </w:p>
    <w:p>
      <w:pPr>
        <w:ind w:firstLine="1749" w:firstLineChars="396"/>
        <w:rPr>
          <w:rFonts w:hint="eastAsia" w:ascii="方正大标宋简体" w:hAnsi="方正大标宋简体" w:eastAsia="方正大标宋简体" w:cs="方正大标宋简体"/>
          <w:b/>
          <w:bCs/>
          <w:sz w:val="44"/>
          <w:szCs w:val="44"/>
        </w:rPr>
      </w:pPr>
    </w:p>
    <w:p>
      <w:pPr>
        <w:ind w:firstLine="1749" w:firstLineChars="396"/>
        <w:rPr>
          <w:rFonts w:hint="eastAsia" w:ascii="方正大标宋简体" w:hAnsi="方正大标宋简体" w:eastAsia="方正大标宋简体" w:cs="方正大标宋简体"/>
          <w:b/>
          <w:bCs/>
          <w:sz w:val="44"/>
          <w:szCs w:val="44"/>
        </w:rPr>
      </w:pPr>
    </w:p>
    <w:p>
      <w:pPr>
        <w:ind w:firstLine="0" w:firstLineChars="0"/>
        <w:rPr>
          <w:rFonts w:hint="eastAsia" w:ascii="方正大标宋简体" w:hAnsi="方正大标宋简体" w:eastAsia="方正大标宋简体" w:cs="方正大标宋简体"/>
          <w:b/>
          <w:bCs/>
          <w:sz w:val="44"/>
          <w:szCs w:val="44"/>
        </w:rPr>
      </w:pPr>
    </w:p>
    <w:p>
      <w:pPr>
        <w:ind w:firstLine="1742" w:firstLineChars="396"/>
        <w:rPr>
          <w:rFonts w:hint="eastAsia" w:ascii="方正大标宋简体" w:hAnsi="方正大标宋简体" w:eastAsia="方正大标宋简体" w:cs="方正大标宋简体"/>
          <w:b w:val="0"/>
          <w:bCs w:val="0"/>
          <w:sz w:val="44"/>
          <w:szCs w:val="44"/>
        </w:rPr>
        <w:sectPr>
          <w:footerReference r:id="rId4" w:type="default"/>
          <w:footerReference r:id="rId5" w:type="even"/>
          <w:pgSz w:w="11906" w:h="16838"/>
          <w:pgMar w:top="1440" w:right="1797" w:bottom="1440" w:left="1797" w:header="851" w:footer="992" w:gutter="0"/>
          <w:pgNumType w:start="1"/>
          <w:cols w:space="720" w:num="1"/>
          <w:docGrid w:type="lines" w:linePitch="312" w:charSpace="0"/>
        </w:sectPr>
      </w:pPr>
    </w:p>
    <w:p>
      <w:pPr>
        <w:ind w:firstLine="1742" w:firstLineChars="396"/>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借 款 展 期 协 议 书</w:t>
      </w:r>
    </w:p>
    <w:p>
      <w:pPr>
        <w:spacing w:line="420" w:lineRule="exact"/>
        <w:rPr>
          <w:rFonts w:hint="eastAsia" w:ascii="仿宋_GB2312" w:hAnsi="宋体" w:eastAsia="仿宋_GB2312"/>
          <w:sz w:val="32"/>
          <w:szCs w:val="32"/>
        </w:rPr>
      </w:pPr>
    </w:p>
    <w:p>
      <w:pPr>
        <w:wordWrap w:val="0"/>
        <w:ind w:firstLine="560" w:firstLineChars="200"/>
        <w:jc w:val="center"/>
        <w:rPr>
          <w:rFonts w:ascii="仿宋_GB2312" w:hAnsi="宋体" w:eastAsia="仿宋_GB2312"/>
          <w:sz w:val="28"/>
          <w:szCs w:val="32"/>
        </w:rPr>
      </w:pPr>
      <w:r>
        <w:rPr>
          <w:rFonts w:hint="eastAsia" w:ascii="仿宋_GB2312" w:hAnsi="宋体" w:eastAsia="仿宋_GB2312"/>
          <w:sz w:val="28"/>
          <w:szCs w:val="32"/>
        </w:rPr>
        <w:tab/>
      </w:r>
      <w:r>
        <w:rPr>
          <w:rFonts w:ascii="仿宋_GB2312" w:hAnsi="宋体" w:eastAsia="仿宋_GB2312"/>
          <w:sz w:val="28"/>
          <w:szCs w:val="32"/>
        </w:rPr>
        <w:t xml:space="preserve">         </w:t>
      </w:r>
      <w:r>
        <w:rPr>
          <w:rFonts w:hint="eastAsia" w:ascii="仿宋_GB2312" w:hAnsi="宋体" w:eastAsia="仿宋_GB2312"/>
          <w:sz w:val="28"/>
          <w:szCs w:val="32"/>
        </w:rPr>
        <w:tab/>
      </w:r>
      <w:r>
        <w:rPr>
          <w:rFonts w:hint="eastAsia" w:ascii="仿宋_GB2312" w:hAnsi="宋体" w:eastAsia="仿宋_GB2312"/>
          <w:sz w:val="28"/>
          <w:szCs w:val="32"/>
          <w:lang w:eastAsia="zh"/>
        </w:rPr>
        <w:t xml:space="preserve">              合同号：</w:t>
      </w:r>
      <w:r>
        <w:rPr>
          <w:rFonts w:hint="eastAsia" w:ascii="仿宋_GB2312" w:hAnsi="宋体" w:eastAsia="仿宋_GB2312"/>
          <w:sz w:val="28"/>
          <w:szCs w:val="32"/>
          <w:u w:val="single"/>
        </w:rPr>
        <w:t xml:space="preserve">  　 </w:t>
      </w:r>
      <w:r>
        <w:rPr>
          <w:rFonts w:hint="eastAsia" w:ascii="仿宋_GB2312" w:hAnsi="宋体" w:eastAsia="仿宋_GB2312"/>
          <w:sz w:val="28"/>
          <w:szCs w:val="32"/>
          <w:u w:val="single"/>
          <w:lang w:eastAsia="zh"/>
        </w:rPr>
        <w:t xml:space="preserve">       </w:t>
      </w:r>
      <w:r>
        <w:rPr>
          <w:rFonts w:hint="eastAsia" w:ascii="仿宋_GB2312" w:hAnsi="宋体" w:eastAsia="仿宋_GB2312"/>
          <w:sz w:val="28"/>
          <w:szCs w:val="32"/>
          <w:u w:val="single"/>
        </w:rPr>
        <w:t xml:space="preserve">     </w:t>
      </w:r>
    </w:p>
    <w:p>
      <w:pPr>
        <w:ind w:firstLine="560" w:firstLineChars="200"/>
        <w:jc w:val="right"/>
        <w:rPr>
          <w:rFonts w:hint="eastAsia" w:ascii="仿宋_GB2312" w:hAnsi="宋体" w:eastAsia="仿宋_GB2312"/>
          <w:sz w:val="28"/>
          <w:szCs w:val="32"/>
        </w:rPr>
      </w:pPr>
    </w:p>
    <w:p>
      <w:pPr>
        <w:rPr>
          <w:rFonts w:hint="eastAsia" w:ascii="仿宋_GB2312" w:eastAsia="仿宋_GB2312"/>
          <w:sz w:val="28"/>
          <w:szCs w:val="28"/>
          <w:u w:val="single"/>
        </w:rPr>
      </w:pPr>
      <w:r>
        <w:rPr>
          <w:rFonts w:hint="eastAsia" w:ascii="仿宋_GB2312" w:eastAsia="仿宋_GB2312"/>
          <w:sz w:val="28"/>
          <w:szCs w:val="28"/>
        </w:rPr>
        <w:t>借款人：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pPr>
        <w:rPr>
          <w:rFonts w:hint="default" w:ascii="仿宋_GB2312" w:eastAsia="仿宋_GB2312"/>
          <w:sz w:val="28"/>
          <w:szCs w:val="28"/>
          <w:lang w:val="en-US" w:eastAsia="zh-CN"/>
        </w:rPr>
      </w:pPr>
      <w:r>
        <w:rPr>
          <w:rFonts w:hint="eastAsia" w:ascii="仿宋_GB2312" w:eastAsia="仿宋_GB2312"/>
          <w:sz w:val="28"/>
          <w:szCs w:val="28"/>
          <w:lang w:val="en-US" w:eastAsia="zh-CN"/>
        </w:rPr>
        <w:t>共同借款人：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pPr>
        <w:rPr>
          <w:rFonts w:hint="eastAsia" w:ascii="仿宋_GB2312" w:hAnsi="宋体" w:eastAsia="仿宋_GB2312"/>
          <w:sz w:val="28"/>
          <w:szCs w:val="28"/>
        </w:rPr>
      </w:pPr>
      <w:r>
        <w:rPr>
          <w:rFonts w:hint="eastAsia" w:ascii="仿宋_GB2312" w:eastAsia="仿宋_GB2312"/>
          <w:sz w:val="28"/>
          <w:szCs w:val="28"/>
        </w:rPr>
        <w:t>贷款人：</w:t>
      </w:r>
      <w:r>
        <w:rPr>
          <w:rFonts w:hint="eastAsia" w:ascii="仿宋_GB2312" w:eastAsia="仿宋_GB2312"/>
          <w:sz w:val="28"/>
          <w:szCs w:val="28"/>
          <w:u w:val="single"/>
        </w:rPr>
        <w:t xml:space="preserve">      </w:t>
      </w:r>
      <w:r>
        <w:rPr>
          <w:rFonts w:hint="eastAsia" w:ascii="仿宋_GB2312" w:hAnsi="宋体" w:eastAsia="仿宋_GB2312"/>
          <w:sz w:val="28"/>
          <w:szCs w:val="28"/>
        </w:rPr>
        <w:t>农村商业银行股份有限公司</w:t>
      </w:r>
      <w:r>
        <w:rPr>
          <w:rFonts w:hint="eastAsia" w:ascii="仿宋_GB2312" w:eastAsia="仿宋_GB2312"/>
          <w:sz w:val="28"/>
          <w:szCs w:val="28"/>
          <w:u w:val="single"/>
        </w:rPr>
        <w:t xml:space="preserve">  </w:t>
      </w:r>
      <w:r>
        <w:rPr>
          <w:rFonts w:hint="eastAsia" w:ascii="仿宋_GB2312" w:eastAsia="仿宋_GB2312"/>
          <w:sz w:val="28"/>
          <w:szCs w:val="28"/>
          <w:u w:val="single"/>
          <w:lang w:eastAsia="zh"/>
        </w:rPr>
        <w:t xml:space="preserve">    </w:t>
      </w:r>
      <w:r>
        <w:rPr>
          <w:rFonts w:hint="eastAsia" w:ascii="仿宋_GB2312" w:eastAsia="仿宋_GB2312"/>
          <w:sz w:val="28"/>
          <w:szCs w:val="28"/>
          <w:u w:val="single"/>
        </w:rPr>
        <w:t xml:space="preserve">             </w:t>
      </w:r>
      <w:r>
        <w:rPr>
          <w:rFonts w:hint="eastAsia" w:ascii="仿宋_GB2312" w:hAnsi="宋体" w:eastAsia="仿宋_GB2312"/>
          <w:sz w:val="28"/>
          <w:szCs w:val="28"/>
        </w:rPr>
        <w:t xml:space="preserve"> </w:t>
      </w:r>
    </w:p>
    <w:p>
      <w:pPr>
        <w:rPr>
          <w:rFonts w:ascii="仿宋_GB2312" w:hAnsi="宋体" w:eastAsia="仿宋_GB2312"/>
          <w:sz w:val="28"/>
          <w:szCs w:val="28"/>
        </w:rPr>
      </w:pPr>
      <w:r>
        <w:rPr>
          <w:rFonts w:hint="eastAsia" w:ascii="仿宋_GB2312" w:hAnsi="宋体" w:eastAsia="仿宋_GB2312"/>
          <w:sz w:val="28"/>
          <w:szCs w:val="28"/>
        </w:rPr>
        <w:t>担保人：</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rPr>
          <w:rFonts w:hint="eastAsia" w:ascii="仿宋_GB2312" w:hAnsi="宋体" w:eastAsia="仿宋_GB2312"/>
          <w:sz w:val="28"/>
          <w:szCs w:val="28"/>
        </w:rPr>
      </w:pPr>
    </w:p>
    <w:p>
      <w:pPr>
        <w:spacing w:beforeLines="0"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借款人因</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原因，不能按期偿还编号为</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号合同(以下简称原借款合同)的借款，向贷款人申请延长借款期限，担保人同意为借款人提供担保，贷款人同意借款人按本协议约定展期还款。借款人、贷款人、担保人三方经协商一致，根据国家有关法律法规，订立本协议，以便共同遵守执行。</w:t>
      </w:r>
      <w:r>
        <w:rPr>
          <w:rFonts w:hint="eastAsia" w:ascii="黑体" w:hAnsi="黑体" w:eastAsia="黑体" w:cs="黑体"/>
          <w:b/>
          <w:bCs/>
          <w:sz w:val="28"/>
          <w:szCs w:val="28"/>
        </w:rPr>
        <w:t>各方确认该展期为原借款合同</w:t>
      </w:r>
      <w:r>
        <w:rPr>
          <w:rFonts w:hint="eastAsia" w:ascii="黑体" w:hAnsi="黑体" w:eastAsia="黑体" w:cs="黑体"/>
          <w:b/>
          <w:bCs/>
          <w:sz w:val="28"/>
          <w:szCs w:val="28"/>
          <w:lang w:eastAsia="zh"/>
        </w:rPr>
        <w:t>及担保合同</w:t>
      </w:r>
      <w:r>
        <w:rPr>
          <w:rFonts w:hint="eastAsia" w:ascii="黑体" w:hAnsi="黑体" w:eastAsia="黑体" w:cs="黑体"/>
          <w:b/>
          <w:bCs/>
          <w:sz w:val="28"/>
          <w:szCs w:val="28"/>
        </w:rPr>
        <w:t>（含保证／抵押／动产质押／权利质押合同）项下法律关系的延续，不视为新的法律关系。</w:t>
      </w:r>
    </w:p>
    <w:p>
      <w:pPr>
        <w:spacing w:beforeLines="0" w:line="44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第一条</w:t>
      </w:r>
      <w:r>
        <w:rPr>
          <w:rFonts w:hint="eastAsia" w:ascii="仿宋_GB2312" w:hAnsi="宋体" w:eastAsia="仿宋_GB2312"/>
          <w:sz w:val="28"/>
          <w:szCs w:val="28"/>
        </w:rPr>
        <w:t>　展期借款金额与期限</w:t>
      </w:r>
    </w:p>
    <w:p>
      <w:pPr>
        <w:pStyle w:val="3"/>
        <w:keepNext w:val="0"/>
        <w:keepLines w:val="0"/>
        <w:pageBreakBefore w:val="0"/>
        <w:widowControl w:val="0"/>
        <w:kinsoku/>
        <w:wordWrap/>
        <w:overflowPunct/>
        <w:topLinePunct w:val="0"/>
        <w:autoSpaceDE/>
        <w:autoSpaceDN/>
        <w:bidi w:val="0"/>
        <w:adjustRightInd/>
        <w:snapToGrid/>
        <w:spacing w:beforeLines="0" w:line="440" w:lineRule="exact"/>
        <w:ind w:firstLine="560" w:firstLineChars="200"/>
        <w:jc w:val="both"/>
        <w:textAlignment w:val="auto"/>
        <w:rPr>
          <w:rFonts w:hint="eastAsia" w:ascii="仿宋_GB2312" w:hAnsi="宋体" w:eastAsia="黑体"/>
          <w:sz w:val="28"/>
          <w:szCs w:val="28"/>
          <w:lang w:eastAsia="zh-CN"/>
        </w:rPr>
      </w:pPr>
      <w:r>
        <w:rPr>
          <w:rFonts w:hint="eastAsia" w:ascii="仿宋_GB2312" w:hAnsi="宋体" w:eastAsia="仿宋_GB2312"/>
          <w:sz w:val="28"/>
          <w:szCs w:val="28"/>
        </w:rPr>
        <w:t>借款人根据原借款合同向贷款人借款人民币(</w:t>
      </w:r>
      <w:r>
        <w:rPr>
          <w:rFonts w:hint="eastAsia" w:ascii="仿宋_GB2312" w:hAnsi="宋体" w:eastAsia="仿宋_GB2312"/>
          <w:sz w:val="28"/>
          <w:szCs w:val="28"/>
          <w:lang w:eastAsia="zh-CN"/>
        </w:rPr>
        <w:t>大</w:t>
      </w:r>
      <w:r>
        <w:rPr>
          <w:rFonts w:hint="eastAsia" w:ascii="仿宋_GB2312" w:hAnsi="宋体" w:eastAsia="仿宋_GB2312"/>
          <w:sz w:val="28"/>
          <w:szCs w:val="28"/>
        </w:rPr>
        <w:t>写)</w:t>
      </w:r>
      <w:r>
        <w:rPr>
          <w:rFonts w:hint="eastAsia" w:ascii="仿宋_GB2312" w:hAnsi="宋体" w:eastAsia="仿宋_GB2312"/>
          <w:sz w:val="28"/>
          <w:szCs w:val="28"/>
          <w:u w:val="single"/>
        </w:rPr>
        <w:t>　         　 　</w:t>
      </w:r>
      <w:r>
        <w:rPr>
          <w:rFonts w:hint="eastAsia" w:ascii="仿宋_GB2312" w:hAnsi="宋体" w:eastAsia="仿宋_GB2312"/>
          <w:sz w:val="28"/>
          <w:szCs w:val="28"/>
        </w:rPr>
        <w:t>，借款用途</w:t>
      </w:r>
      <w:r>
        <w:rPr>
          <w:rFonts w:hint="eastAsia" w:ascii="仿宋_GB2312" w:hAnsi="宋体" w:eastAsia="仿宋_GB2312"/>
          <w:sz w:val="28"/>
          <w:szCs w:val="28"/>
          <w:u w:val="single"/>
        </w:rPr>
        <w:t xml:space="preserve">                         </w:t>
      </w:r>
      <w:r>
        <w:rPr>
          <w:rFonts w:hint="eastAsia" w:ascii="仿宋_GB2312" w:hAnsi="宋体" w:eastAsia="仿宋_GB2312"/>
          <w:sz w:val="28"/>
          <w:szCs w:val="28"/>
        </w:rPr>
        <w:t>，借款期限为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，自</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日起至</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日止。截止</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lang w:eastAsia="zh"/>
        </w:rPr>
        <w:t>原借款合同项下</w:t>
      </w:r>
      <w:r>
        <w:rPr>
          <w:rFonts w:hint="eastAsia" w:ascii="仿宋_GB2312" w:hAnsi="宋体" w:eastAsia="仿宋_GB2312"/>
          <w:sz w:val="28"/>
          <w:szCs w:val="28"/>
        </w:rPr>
        <w:t>借款人尚未清偿的</w:t>
      </w:r>
      <w:r>
        <w:rPr>
          <w:rFonts w:hint="eastAsia" w:ascii="仿宋_GB2312" w:hAnsi="宋体" w:eastAsia="仿宋_GB2312"/>
          <w:sz w:val="28"/>
          <w:szCs w:val="28"/>
          <w:lang w:eastAsia="zh"/>
        </w:rPr>
        <w:t>总借款</w:t>
      </w:r>
      <w:r>
        <w:rPr>
          <w:rFonts w:hint="eastAsia" w:ascii="仿宋_GB2312" w:hAnsi="宋体" w:eastAsia="仿宋_GB2312"/>
          <w:sz w:val="28"/>
          <w:szCs w:val="28"/>
        </w:rPr>
        <w:t>本金余额为人民币(大写)</w:t>
      </w:r>
      <w:r>
        <w:rPr>
          <w:rFonts w:hint="eastAsia" w:ascii="仿宋_GB2312" w:hAnsi="宋体" w:eastAsia="仿宋_GB2312"/>
          <w:sz w:val="28"/>
          <w:szCs w:val="28"/>
          <w:u w:val="single"/>
        </w:rPr>
        <w:t xml:space="preserve">                  </w:t>
      </w:r>
      <w:r>
        <w:rPr>
          <w:rFonts w:hint="eastAsia" w:ascii="仿宋_GB2312" w:hAnsi="宋体" w:eastAsia="仿宋_GB2312"/>
          <w:sz w:val="28"/>
          <w:szCs w:val="28"/>
        </w:rPr>
        <w:t>,贷款人同意展期金额为人民币(大写)</w:t>
      </w:r>
      <w:r>
        <w:rPr>
          <w:rFonts w:hint="eastAsia" w:ascii="仿宋_GB2312" w:hAnsi="宋体" w:eastAsia="仿宋_GB2312"/>
          <w:sz w:val="28"/>
          <w:szCs w:val="28"/>
          <w:u w:val="single"/>
        </w:rPr>
        <w:t xml:space="preserve">　　                     </w:t>
      </w:r>
      <w:r>
        <w:rPr>
          <w:rFonts w:hint="eastAsia" w:ascii="仿宋_GB2312" w:hAnsi="宋体" w:eastAsia="仿宋_GB2312"/>
          <w:sz w:val="28"/>
          <w:szCs w:val="28"/>
        </w:rPr>
        <w:t>，展期期限为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，展期到期日至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日止。</w:t>
      </w:r>
      <w:r>
        <w:rPr>
          <w:rFonts w:hint="eastAsia" w:ascii="黑体" w:hAnsi="黑体" w:eastAsia="黑体" w:cs="黑体"/>
          <w:b/>
          <w:bCs/>
          <w:color w:val="FF0000"/>
          <w:sz w:val="28"/>
          <w:szCs w:val="28"/>
          <w:lang w:eastAsia="zh-CN"/>
        </w:rPr>
        <w:t xml:space="preserve">  </w:t>
      </w:r>
    </w:p>
    <w:p>
      <w:pPr>
        <w:spacing w:beforeLines="0" w:line="44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第二条</w:t>
      </w:r>
      <w:r>
        <w:rPr>
          <w:rFonts w:hint="eastAsia" w:ascii="仿宋_GB2312" w:hAnsi="宋体" w:eastAsia="仿宋_GB2312"/>
          <w:sz w:val="28"/>
          <w:szCs w:val="28"/>
        </w:rPr>
        <w:t>　展期借款利率</w:t>
      </w:r>
    </w:p>
    <w:p>
      <w:pPr>
        <w:spacing w:beforeLines="0" w:line="440" w:lineRule="exact"/>
        <w:ind w:firstLine="560" w:firstLineChars="200"/>
        <w:rPr>
          <w:rFonts w:hint="eastAsia" w:ascii="黑体" w:hAnsi="黑体" w:eastAsia="黑体" w:cs="黑体"/>
          <w:b/>
          <w:bCs/>
          <w:sz w:val="28"/>
          <w:szCs w:val="28"/>
        </w:rPr>
      </w:pPr>
      <w:r>
        <w:rPr>
          <w:rFonts w:hint="eastAsia" w:ascii="仿宋_GB2312" w:hAnsi="宋体" w:eastAsia="仿宋_GB2312"/>
          <w:sz w:val="28"/>
          <w:szCs w:val="28"/>
        </w:rPr>
        <w:t>展期借款利率</w:t>
      </w:r>
      <w:r>
        <w:rPr>
          <w:rFonts w:hint="eastAsia" w:ascii="仿宋_GB2312" w:hAnsi="宋体" w:eastAsia="仿宋_GB2312"/>
          <w:b/>
          <w:bCs/>
          <w:sz w:val="28"/>
          <w:szCs w:val="28"/>
          <w:lang w:eastAsia="zh-CN"/>
        </w:rPr>
        <w:t>（</w:t>
      </w:r>
      <w:r>
        <w:rPr>
          <w:rFonts w:hint="eastAsia" w:ascii="仿宋_GB2312" w:hAnsi="宋体" w:eastAsia="仿宋_GB2312"/>
          <w:b/>
          <w:bCs/>
          <w:sz w:val="28"/>
          <w:szCs w:val="28"/>
          <w:lang w:val="zh-CN"/>
        </w:rPr>
        <w:t>采用单利方式计算</w:t>
      </w:r>
      <w:r>
        <w:rPr>
          <w:rFonts w:hint="eastAsia" w:ascii="仿宋_GB2312" w:hAnsi="宋体" w:eastAsia="仿宋_GB2312"/>
          <w:b/>
          <w:bCs/>
          <w:sz w:val="28"/>
          <w:szCs w:val="28"/>
          <w:lang w:eastAsia="zh-CN"/>
        </w:rPr>
        <w:t>）</w:t>
      </w:r>
      <w:r>
        <w:rPr>
          <w:rFonts w:hint="eastAsia" w:ascii="仿宋_GB2312" w:hAnsi="宋体" w:eastAsia="仿宋_GB2312"/>
          <w:sz w:val="28"/>
          <w:szCs w:val="28"/>
        </w:rPr>
        <w:t>为年利率</w:t>
      </w:r>
      <w:r>
        <w:rPr>
          <w:rFonts w:hint="eastAsia" w:ascii="仿宋_GB2312" w:hAnsi="宋体" w:eastAsia="仿宋_GB2312"/>
          <w:sz w:val="28"/>
          <w:szCs w:val="28"/>
          <w:u w:val="single"/>
        </w:rPr>
        <w:t xml:space="preserve">    </w:t>
      </w:r>
      <w:r>
        <w:rPr>
          <w:rFonts w:hint="eastAsia" w:ascii="Arial" w:hAnsi="Arial" w:eastAsia="仿宋_GB2312" w:cs="Arial"/>
          <w:sz w:val="28"/>
          <w:szCs w:val="28"/>
        </w:rPr>
        <w:t>%</w:t>
      </w:r>
      <w:r>
        <w:rPr>
          <w:rFonts w:hint="eastAsia" w:ascii="仿宋_GB2312" w:hAnsi="宋体" w:eastAsia="仿宋_GB2312"/>
          <w:b/>
          <w:bCs/>
          <w:sz w:val="28"/>
          <w:szCs w:val="28"/>
        </w:rPr>
        <w:t>。</w:t>
      </w:r>
      <w:bookmarkStart w:id="0" w:name="auto_fouce_4"/>
      <w:r>
        <w:rPr>
          <w:rFonts w:hint="eastAsia" w:ascii="黑体" w:hAnsi="黑体" w:eastAsia="黑体" w:cs="黑体"/>
          <w:b/>
          <w:bCs/>
          <w:color w:val="FF0000"/>
          <w:sz w:val="28"/>
          <w:szCs w:val="28"/>
          <w:lang w:eastAsia="zh-CN"/>
        </w:rPr>
        <w:t xml:space="preserve"> </w:t>
      </w:r>
      <w:bookmarkEnd w:id="0"/>
      <w:r>
        <w:rPr>
          <w:rFonts w:hint="eastAsia" w:ascii="黑体" w:hAnsi="黑体" w:eastAsia="黑体" w:cs="黑体"/>
          <w:b/>
          <w:bCs/>
          <w:color w:val="FF0000"/>
          <w:sz w:val="28"/>
          <w:szCs w:val="28"/>
          <w:lang w:eastAsia="zh-CN"/>
        </w:rPr>
        <w:t xml:space="preserve"> </w:t>
      </w:r>
    </w:p>
    <w:p>
      <w:pPr>
        <w:spacing w:beforeLines="0" w:line="44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第三条</w:t>
      </w:r>
      <w:r>
        <w:rPr>
          <w:rFonts w:hint="eastAsia" w:ascii="仿宋_GB2312" w:hAnsi="宋体" w:eastAsia="仿宋_GB2312"/>
          <w:sz w:val="28"/>
          <w:szCs w:val="28"/>
        </w:rPr>
        <w:t>　展期借款担保</w:t>
      </w:r>
    </w:p>
    <w:p>
      <w:pPr>
        <w:spacing w:beforeLines="0"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担保人为原借款合同担保人并以原担保方式为本合同项下的展期借款提供担保的,仍按</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号</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(保证／抵押／动产质押／权利质押)合同的约定执行。</w:t>
      </w:r>
    </w:p>
    <w:p>
      <w:pPr>
        <w:spacing w:beforeLines="0" w:line="440" w:lineRule="exact"/>
        <w:ind w:firstLine="562" w:firstLineChars="200"/>
        <w:rPr>
          <w:rFonts w:hint="eastAsia" w:ascii="仿宋_GB2312" w:hAnsi="宋体" w:eastAsia="仿宋_GB2312"/>
          <w:sz w:val="28"/>
          <w:szCs w:val="28"/>
        </w:rPr>
      </w:pPr>
      <w:r>
        <w:rPr>
          <w:rFonts w:hint="eastAsia" w:ascii="黑体" w:hAnsi="黑体" w:eastAsia="黑体" w:cs="黑体"/>
          <w:b/>
          <w:bCs/>
          <w:sz w:val="28"/>
          <w:szCs w:val="28"/>
        </w:rPr>
        <w:t>保证贷款的保证人确认对本协议担保展期的借款，</w:t>
      </w:r>
      <w:r>
        <w:rPr>
          <w:rFonts w:hint="eastAsia" w:ascii="黑体" w:hAnsi="黑体" w:eastAsia="黑体" w:cs="黑体"/>
          <w:b/>
          <w:bCs/>
          <w:sz w:val="28"/>
          <w:szCs w:val="28"/>
          <w:lang w:eastAsia="zh-CN"/>
        </w:rPr>
        <w:t>继续承担原合同担保责任。</w:t>
      </w:r>
      <w:r>
        <w:rPr>
          <w:rFonts w:hint="eastAsia" w:ascii="黑体" w:hAnsi="黑体" w:eastAsia="黑体" w:cs="黑体"/>
          <w:b/>
          <w:bCs/>
          <w:sz w:val="28"/>
          <w:szCs w:val="28"/>
        </w:rPr>
        <w:t>当借款人不能按协议期限清偿贷款人的款</w:t>
      </w:r>
      <w:bookmarkStart w:id="4" w:name="_GoBack"/>
      <w:bookmarkEnd w:id="4"/>
      <w:r>
        <w:rPr>
          <w:rFonts w:hint="eastAsia" w:ascii="黑体" w:hAnsi="黑体" w:eastAsia="黑体" w:cs="黑体"/>
          <w:b/>
          <w:bCs/>
          <w:sz w:val="28"/>
          <w:szCs w:val="28"/>
        </w:rPr>
        <w:t>项时，由保证人连带承担偿还借款本息的义务</w:t>
      </w:r>
      <w:r>
        <w:rPr>
          <w:rFonts w:hint="eastAsia" w:ascii="黑体" w:hAnsi="黑体" w:eastAsia="黑体" w:cs="黑体"/>
          <w:b/>
          <w:bCs/>
          <w:sz w:val="28"/>
          <w:szCs w:val="28"/>
          <w:lang w:eastAsia="zh"/>
        </w:rPr>
        <w:t>，保证期间为展期到期日</w:t>
      </w:r>
      <w:r>
        <w:rPr>
          <w:rFonts w:hint="eastAsia" w:ascii="黑体" w:hAnsi="黑体" w:eastAsia="黑体" w:cs="黑体"/>
          <w:b/>
          <w:bCs/>
          <w:kern w:val="2"/>
          <w:sz w:val="28"/>
          <w:szCs w:val="28"/>
          <w:lang w:val="en-US" w:eastAsia="zh-CN" w:bidi="ar"/>
        </w:rPr>
        <w:t>之次日起三年</w:t>
      </w:r>
      <w:r>
        <w:rPr>
          <w:rFonts w:hint="eastAsia" w:ascii="黑体" w:hAnsi="黑体" w:eastAsia="黑体" w:cs="黑体"/>
          <w:b/>
          <w:bCs/>
          <w:sz w:val="28"/>
          <w:szCs w:val="28"/>
        </w:rPr>
        <w:t>；抵（质）押贷款的抵（质）押人确认，原合同的抵（质）押物继续作为偿还本协议展期借款本息的抵（质）押</w:t>
      </w:r>
      <w:r>
        <w:rPr>
          <w:rFonts w:hint="eastAsia" w:ascii="黑体" w:hAnsi="黑体" w:eastAsia="黑体" w:cs="黑体"/>
          <w:b/>
          <w:bCs/>
          <w:sz w:val="28"/>
          <w:szCs w:val="28"/>
          <w:lang w:eastAsia="zh"/>
        </w:rPr>
        <w:t>物</w:t>
      </w:r>
      <w:r>
        <w:rPr>
          <w:rFonts w:hint="eastAsia" w:ascii="黑体" w:hAnsi="黑体" w:eastAsia="黑体" w:cs="黑体"/>
          <w:b/>
          <w:bCs/>
          <w:sz w:val="28"/>
          <w:szCs w:val="28"/>
        </w:rPr>
        <w:t>，当借款人不能按协议期限清偿贷款人的款项时，贷款人有权处分抵（质）押物并从处理抵（质）押物价款中优先受偿；</w:t>
      </w:r>
    </w:p>
    <w:p>
      <w:pPr>
        <w:spacing w:beforeLines="0" w:line="44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担保人对原借款的用途</w:t>
      </w:r>
      <w:r>
        <w:rPr>
          <w:rFonts w:hint="eastAsia" w:ascii="黑体" w:hAnsi="黑体" w:eastAsia="黑体" w:cs="黑体"/>
          <w:b/>
          <w:bCs/>
          <w:sz w:val="28"/>
          <w:szCs w:val="28"/>
          <w:u w:val="single"/>
        </w:rPr>
        <w:t xml:space="preserve">          </w:t>
      </w:r>
      <w:r>
        <w:rPr>
          <w:rFonts w:hint="eastAsia" w:ascii="黑体" w:hAnsi="黑体" w:eastAsia="黑体" w:cs="黑体"/>
          <w:b/>
          <w:bCs/>
          <w:sz w:val="28"/>
          <w:szCs w:val="28"/>
          <w:u w:val="single"/>
          <w:lang w:val="en-US" w:eastAsia="zh-CN"/>
        </w:rPr>
        <w:t xml:space="preserve">   </w:t>
      </w:r>
      <w:r>
        <w:rPr>
          <w:rFonts w:hint="eastAsia" w:ascii="黑体" w:hAnsi="黑体" w:eastAsia="黑体" w:cs="黑体"/>
          <w:b/>
          <w:bCs/>
          <w:sz w:val="28"/>
          <w:szCs w:val="28"/>
          <w:u w:val="single"/>
        </w:rPr>
        <w:t xml:space="preserve">     </w:t>
      </w:r>
      <w:r>
        <w:rPr>
          <w:rFonts w:hint="eastAsia" w:ascii="黑体" w:hAnsi="黑体" w:eastAsia="黑体" w:cs="黑体"/>
          <w:b/>
          <w:bCs/>
          <w:sz w:val="28"/>
          <w:szCs w:val="28"/>
        </w:rPr>
        <w:t>和该笔展期借款的原因均全面了解，并与借款人共同向贷款人申请展期。</w:t>
      </w:r>
    </w:p>
    <w:p>
      <w:pPr>
        <w:spacing w:beforeLines="0" w:line="440" w:lineRule="exact"/>
        <w:ind w:firstLine="560" w:firstLineChars="200"/>
        <w:rPr>
          <w:rFonts w:hint="eastAsia" w:ascii="黑体" w:hAnsi="黑体" w:eastAsia="黑体" w:cs="黑体"/>
          <w:b/>
          <w:bCs/>
          <w:sz w:val="28"/>
          <w:szCs w:val="28"/>
        </w:rPr>
      </w:pPr>
      <w:r>
        <w:rPr>
          <w:rFonts w:hint="eastAsia" w:ascii="仿宋_GB2312" w:hAnsi="宋体" w:eastAsia="仿宋_GB2312"/>
          <w:sz w:val="28"/>
          <w:szCs w:val="28"/>
        </w:rPr>
        <w:t>担保人为原借款合同担保人但提供新的担保方式的</w:t>
      </w:r>
      <w:r>
        <w:rPr>
          <w:rFonts w:hint="eastAsia" w:ascii="仿宋_GB2312" w:hAnsi="宋体" w:eastAsia="仿宋_GB2312"/>
          <w:sz w:val="28"/>
          <w:szCs w:val="28"/>
          <w:lang w:eastAsia="zh"/>
        </w:rPr>
        <w:t>，</w:t>
      </w:r>
      <w:r>
        <w:rPr>
          <w:rFonts w:hint="eastAsia" w:ascii="仿宋_GB2312" w:hAnsi="宋体" w:eastAsia="仿宋_GB2312"/>
          <w:sz w:val="28"/>
          <w:szCs w:val="28"/>
        </w:rPr>
        <w:t>或担保人为新的担保人，均应另行签订担保合同，并办妥相应登记等手续。</w:t>
      </w:r>
    </w:p>
    <w:p>
      <w:pPr>
        <w:spacing w:beforeLines="0" w:line="440" w:lineRule="exact"/>
        <w:ind w:firstLine="562" w:firstLineChars="200"/>
        <w:rPr>
          <w:rFonts w:hint="eastAsia" w:ascii="黑体" w:hAnsi="黑体" w:eastAsia="黑体" w:cs="黑体"/>
          <w:b/>
          <w:bCs/>
          <w:sz w:val="28"/>
          <w:szCs w:val="28"/>
          <w:lang w:eastAsia="zh-CN"/>
        </w:rPr>
      </w:pPr>
      <w:r>
        <w:rPr>
          <w:rFonts w:hint="eastAsia" w:ascii="仿宋_GB2312" w:hAnsi="宋体" w:eastAsia="仿宋_GB2312"/>
          <w:b/>
          <w:sz w:val="28"/>
          <w:szCs w:val="28"/>
        </w:rPr>
        <w:t>第四条</w:t>
      </w:r>
      <w:r>
        <w:rPr>
          <w:rFonts w:hint="eastAsia" w:ascii="仿宋_GB2312" w:hAnsi="宋体" w:eastAsia="仿宋_GB2312"/>
          <w:sz w:val="28"/>
          <w:szCs w:val="28"/>
        </w:rPr>
        <w:t xml:space="preserve">  本协议与原借款</w:t>
      </w:r>
      <w:r>
        <w:rPr>
          <w:rFonts w:ascii="仿宋_GB2312" w:hAnsi="宋体" w:eastAsia="仿宋_GB2312"/>
          <w:sz w:val="28"/>
          <w:szCs w:val="28"/>
        </w:rPr>
        <w:t>、担保</w:t>
      </w:r>
      <w:r>
        <w:rPr>
          <w:rFonts w:hint="eastAsia" w:ascii="仿宋_GB2312" w:hAnsi="宋体" w:eastAsia="仿宋_GB2312"/>
          <w:sz w:val="28"/>
          <w:szCs w:val="28"/>
        </w:rPr>
        <w:t>合同是不可分割的整体，除本协议涉及到原借款</w:t>
      </w:r>
      <w:r>
        <w:rPr>
          <w:rFonts w:ascii="仿宋_GB2312" w:hAnsi="宋体" w:eastAsia="仿宋_GB2312"/>
          <w:sz w:val="28"/>
          <w:szCs w:val="28"/>
        </w:rPr>
        <w:t>、担保</w:t>
      </w:r>
      <w:r>
        <w:rPr>
          <w:rFonts w:hint="eastAsia" w:ascii="仿宋_GB2312" w:hAnsi="宋体" w:eastAsia="仿宋_GB2312"/>
          <w:sz w:val="28"/>
          <w:szCs w:val="28"/>
        </w:rPr>
        <w:t>合同的有关条款外，原借款</w:t>
      </w:r>
      <w:r>
        <w:rPr>
          <w:rFonts w:ascii="仿宋_GB2312" w:hAnsi="宋体" w:eastAsia="仿宋_GB2312"/>
          <w:sz w:val="28"/>
          <w:szCs w:val="28"/>
        </w:rPr>
        <w:t>、担保</w:t>
      </w:r>
      <w:r>
        <w:rPr>
          <w:rFonts w:hint="eastAsia" w:ascii="仿宋_GB2312" w:hAnsi="宋体" w:eastAsia="仿宋_GB2312"/>
          <w:sz w:val="28"/>
          <w:szCs w:val="28"/>
        </w:rPr>
        <w:t>合同的其他条款仍然有效。</w:t>
      </w:r>
      <w:r>
        <w:rPr>
          <w:rFonts w:hint="eastAsia" w:ascii="黑体" w:hAnsi="黑体" w:eastAsia="黑体" w:cs="黑体"/>
          <w:b/>
          <w:bCs/>
          <w:sz w:val="28"/>
          <w:szCs w:val="28"/>
        </w:rPr>
        <w:t xml:space="preserve">除本协议约定之外的权利义务，仍按原借款、担保合同履行。 </w:t>
      </w:r>
      <w:bookmarkStart w:id="1" w:name="auto_fouce_9"/>
    </w:p>
    <w:bookmarkEnd w:id="1"/>
    <w:p>
      <w:pPr>
        <w:spacing w:beforeLines="0" w:line="440" w:lineRule="exact"/>
        <w:ind w:firstLine="562" w:firstLineChars="200"/>
        <w:rPr>
          <w:rFonts w:ascii="Arial" w:hAnsi="Arial" w:eastAsia="Arial" w:cs="Arial"/>
          <w:i w:val="0"/>
          <w:iCs w:val="0"/>
          <w:caps w:val="0"/>
          <w:color w:val="F0464F"/>
          <w:spacing w:val="0"/>
          <w:sz w:val="19"/>
          <w:szCs w:val="19"/>
          <w:shd w:val="clear" w:color="auto" w:fill="FFF8F2"/>
        </w:rPr>
      </w:pPr>
      <w:r>
        <w:rPr>
          <w:rFonts w:hint="eastAsia" w:ascii="仿宋_GB2312" w:hAnsi="宋体" w:eastAsia="仿宋_GB2312"/>
          <w:b/>
          <w:sz w:val="28"/>
          <w:szCs w:val="28"/>
        </w:rPr>
        <w:t>第五条</w:t>
      </w:r>
      <w:r>
        <w:rPr>
          <w:rFonts w:hint="eastAsia" w:ascii="仿宋_GB2312" w:hAnsi="宋体" w:eastAsia="仿宋_GB2312"/>
          <w:sz w:val="28"/>
          <w:szCs w:val="28"/>
        </w:rPr>
        <w:t>　</w:t>
      </w:r>
      <w:r>
        <w:rPr>
          <w:rFonts w:hint="eastAsia" w:ascii="仿宋_GB2312" w:hAnsi="宋体" w:eastAsia="仿宋_GB2312" w:cs="Times New Roman"/>
          <w:i w:val="0"/>
          <w:iCs w:val="0"/>
          <w:caps w:val="0"/>
          <w:spacing w:val="0"/>
          <w:sz w:val="28"/>
          <w:szCs w:val="28"/>
          <w:shd w:val="clear"/>
        </w:rPr>
        <w:t>如借款人或担保人资信状况恶化、担保物价值下降或发生其他影响贷款安全的重大不利事件，贷款人有权单方解除本协议</w:t>
      </w:r>
      <w:r>
        <w:rPr>
          <w:rFonts w:hint="eastAsia" w:ascii="仿宋_GB2312" w:hAnsi="宋体" w:eastAsia="仿宋_GB2312" w:cs="Times New Roman"/>
          <w:i w:val="0"/>
          <w:iCs w:val="0"/>
          <w:caps w:val="0"/>
          <w:spacing w:val="0"/>
          <w:sz w:val="28"/>
          <w:szCs w:val="28"/>
          <w:shd w:val="clear"/>
          <w:lang w:eastAsia="zh"/>
        </w:rPr>
        <w:t>或</w:t>
      </w:r>
      <w:r>
        <w:rPr>
          <w:rFonts w:hint="eastAsia" w:ascii="仿宋_GB2312" w:hAnsi="宋体" w:eastAsia="仿宋_GB2312" w:cs="Times New Roman"/>
          <w:i w:val="0"/>
          <w:iCs w:val="0"/>
          <w:caps w:val="0"/>
          <w:spacing w:val="0"/>
          <w:sz w:val="28"/>
          <w:szCs w:val="28"/>
          <w:shd w:val="clear"/>
        </w:rPr>
        <w:t>要求借款人清偿全部展期借款本息。</w:t>
      </w:r>
    </w:p>
    <w:p>
      <w:pPr>
        <w:spacing w:beforeLines="0" w:line="44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第</w:t>
      </w:r>
      <w:r>
        <w:rPr>
          <w:rFonts w:hint="eastAsia" w:ascii="仿宋_GB2312" w:hAnsi="宋体" w:eastAsia="仿宋_GB2312"/>
          <w:b/>
          <w:sz w:val="28"/>
          <w:szCs w:val="28"/>
          <w:lang w:val="en-US" w:eastAsia="zh-CN"/>
        </w:rPr>
        <w:t>六</w:t>
      </w:r>
      <w:r>
        <w:rPr>
          <w:rFonts w:hint="eastAsia" w:ascii="仿宋_GB2312" w:hAnsi="宋体" w:eastAsia="仿宋_GB2312"/>
          <w:b/>
          <w:sz w:val="28"/>
          <w:szCs w:val="28"/>
        </w:rPr>
        <w:t>条</w:t>
      </w:r>
      <w:r>
        <w:rPr>
          <w:rFonts w:hint="eastAsia" w:ascii="仿宋_GB2312" w:hAnsi="宋体" w:eastAsia="仿宋_GB2312"/>
          <w:sz w:val="28"/>
          <w:szCs w:val="28"/>
        </w:rPr>
        <w:t>　其他约定事项</w:t>
      </w:r>
    </w:p>
    <w:p>
      <w:pPr>
        <w:pStyle w:val="3"/>
        <w:spacing w:beforeLines="0"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w:t>
      </w:r>
      <w:r>
        <w:rPr>
          <w:rFonts w:ascii="宋体" w:hAnsi="宋体" w:eastAsia="宋体" w:cs="宋体"/>
          <w:sz w:val="24"/>
          <w:szCs w:val="24"/>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spacing w:beforeLines="0" w:line="440" w:lineRule="exact"/>
        <w:ind w:firstLine="560" w:firstLineChars="200"/>
        <w:rPr>
          <w:rFonts w:hint="eastAsia" w:ascii="仿宋_GB2312" w:hAnsi="宋体" w:eastAsia="仿宋_GB2312"/>
          <w:sz w:val="28"/>
          <w:szCs w:val="28"/>
        </w:rPr>
      </w:pPr>
      <w:bookmarkStart w:id="2" w:name="auto_fouce_10"/>
      <w:r>
        <w:rPr>
          <w:rFonts w:hint="eastAsia" w:ascii="仿宋_GB2312" w:hAnsi="宋体" w:eastAsia="仿宋_GB2312"/>
          <w:sz w:val="28"/>
          <w:szCs w:val="28"/>
        </w:rPr>
        <w:t>2、</w:t>
      </w:r>
      <w:r>
        <w:rPr>
          <w:rFonts w:hint="eastAsia" w:ascii="仿宋_GB2312" w:hAnsi="宋体" w:eastAsia="仿宋_GB2312"/>
          <w:sz w:val="28"/>
          <w:szCs w:val="28"/>
          <w:u w:val="single"/>
        </w:rPr>
        <w:t xml:space="preserve">                                           </w:t>
      </w:r>
      <w:bookmarkEnd w:id="2"/>
    </w:p>
    <w:p>
      <w:pPr>
        <w:spacing w:beforeLines="0" w:line="440" w:lineRule="exact"/>
        <w:ind w:firstLine="562" w:firstLineChars="200"/>
        <w:rPr>
          <w:rFonts w:hint="eastAsia" w:ascii="仿宋_GB2312" w:hAnsi="宋体" w:eastAsia="仿宋_GB2312"/>
          <w:sz w:val="28"/>
          <w:szCs w:val="28"/>
          <w:lang w:eastAsia="zh-CN"/>
        </w:rPr>
      </w:pPr>
      <w:r>
        <w:rPr>
          <w:rFonts w:hint="eastAsia" w:ascii="仿宋_GB2312" w:hAnsi="宋体" w:eastAsia="仿宋_GB2312"/>
          <w:b/>
          <w:sz w:val="28"/>
          <w:szCs w:val="28"/>
        </w:rPr>
        <w:t>第</w:t>
      </w:r>
      <w:r>
        <w:rPr>
          <w:rFonts w:hint="eastAsia" w:ascii="仿宋_GB2312" w:hAnsi="宋体" w:eastAsia="仿宋_GB2312"/>
          <w:b/>
          <w:sz w:val="28"/>
          <w:szCs w:val="28"/>
          <w:lang w:val="en-US" w:eastAsia="zh-CN"/>
        </w:rPr>
        <w:t>七</w:t>
      </w:r>
      <w:r>
        <w:rPr>
          <w:rFonts w:hint="eastAsia" w:ascii="仿宋_GB2312" w:hAnsi="宋体" w:eastAsia="仿宋_GB2312"/>
          <w:b/>
          <w:sz w:val="28"/>
          <w:szCs w:val="28"/>
        </w:rPr>
        <w:t>条</w:t>
      </w:r>
      <w:r>
        <w:rPr>
          <w:rFonts w:hint="eastAsia" w:ascii="仿宋_GB2312" w:hAnsi="宋体" w:eastAsia="仿宋_GB2312"/>
          <w:sz w:val="28"/>
          <w:szCs w:val="28"/>
        </w:rPr>
        <w:t xml:space="preserve">  协议的</w:t>
      </w:r>
      <w:r>
        <w:rPr>
          <w:rFonts w:hint="eastAsia" w:ascii="仿宋_GB2312" w:hAnsi="宋体" w:eastAsia="仿宋_GB2312"/>
          <w:sz w:val="28"/>
          <w:szCs w:val="28"/>
          <w:lang w:val="en-US" w:eastAsia="zh-CN"/>
        </w:rPr>
        <w:t>成立</w:t>
      </w:r>
    </w:p>
    <w:p>
      <w:pPr>
        <w:spacing w:beforeLines="0"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本协议同时满足以下条件后</w:t>
      </w:r>
      <w:r>
        <w:rPr>
          <w:rFonts w:hint="eastAsia" w:ascii="仿宋_GB2312" w:hAnsi="宋体" w:eastAsia="仿宋_GB2312"/>
          <w:sz w:val="28"/>
          <w:szCs w:val="28"/>
          <w:lang w:val="en-US" w:eastAsia="zh-CN"/>
        </w:rPr>
        <w:t>成立</w:t>
      </w:r>
      <w:r>
        <w:rPr>
          <w:rFonts w:hint="eastAsia" w:ascii="仿宋_GB2312" w:hAnsi="宋体" w:eastAsia="仿宋_GB2312"/>
          <w:sz w:val="28"/>
          <w:szCs w:val="28"/>
        </w:rPr>
        <w:t>：</w:t>
      </w:r>
    </w:p>
    <w:p>
      <w:pPr>
        <w:spacing w:beforeLines="0" w:afterLines="0"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sz w:val="28"/>
          <w:szCs w:val="28"/>
        </w:rPr>
        <w:t>（一）</w:t>
      </w:r>
      <w:r>
        <w:rPr>
          <w:rFonts w:hint="eastAsia" w:ascii="仿宋_GB2312" w:hAnsi="宋体" w:eastAsia="仿宋_GB2312"/>
          <w:color w:val="000000"/>
          <w:sz w:val="28"/>
          <w:szCs w:val="28"/>
        </w:rPr>
        <w:t>本协议经借款人和担保人</w:t>
      </w:r>
      <w:r>
        <w:rPr>
          <w:rFonts w:hint="eastAsia" w:ascii="仿宋_GB2312" w:hAnsi="宋体" w:eastAsia="仿宋_GB2312"/>
          <w:sz w:val="28"/>
          <w:szCs w:val="28"/>
          <w:lang w:eastAsia="zh-CN"/>
        </w:rPr>
        <w:t>签字、盖章</w:t>
      </w:r>
      <w:r>
        <w:rPr>
          <w:rFonts w:hint="eastAsia" w:ascii="仿宋_GB2312" w:hAnsi="宋体" w:eastAsia="仿宋_GB2312"/>
          <w:color w:val="000000"/>
          <w:sz w:val="28"/>
          <w:szCs w:val="28"/>
        </w:rPr>
        <w:t>并按指印，贷款人签章。</w:t>
      </w:r>
    </w:p>
    <w:p>
      <w:pPr>
        <w:spacing w:beforeLines="0" w:line="440" w:lineRule="exact"/>
        <w:ind w:firstLine="560" w:firstLineChars="200"/>
        <w:rPr>
          <w:rFonts w:hint="eastAsia" w:ascii="黑体" w:hAnsi="黑体" w:eastAsia="黑体" w:cs="黑体"/>
          <w:b/>
          <w:bCs/>
          <w:sz w:val="28"/>
          <w:szCs w:val="28"/>
        </w:rPr>
      </w:pPr>
      <w:r>
        <w:rPr>
          <w:rFonts w:hint="eastAsia" w:ascii="仿宋_GB2312" w:hAnsi="宋体" w:eastAsia="仿宋_GB2312"/>
          <w:sz w:val="28"/>
          <w:szCs w:val="28"/>
        </w:rPr>
        <w:t>（二）在原借款合同约定的借款到期日之前已办妥合法有效的担保手续。</w:t>
      </w:r>
      <w:r>
        <w:rPr>
          <w:rFonts w:hint="eastAsia" w:ascii="黑体" w:hAnsi="黑体" w:eastAsia="黑体" w:cs="黑体"/>
          <w:b/>
          <w:bCs/>
          <w:color w:val="FF0000"/>
          <w:sz w:val="28"/>
          <w:szCs w:val="28"/>
          <w:lang w:eastAsia="zh-CN"/>
        </w:rPr>
        <w:t xml:space="preserve"> </w:t>
      </w:r>
    </w:p>
    <w:p>
      <w:pPr>
        <w:spacing w:beforeLines="0" w:line="440" w:lineRule="exact"/>
        <w:ind w:firstLine="560" w:firstLineChars="200"/>
        <w:rPr>
          <w:rFonts w:hint="eastAsia" w:ascii="仿宋_GB2312" w:hAnsi="宋体" w:eastAsia="仿宋_GB2312"/>
          <w:sz w:val="28"/>
          <w:szCs w:val="28"/>
          <w:lang w:eastAsia="zh-CN"/>
        </w:rPr>
      </w:pPr>
      <w:bookmarkStart w:id="3" w:name="auto_fouce_12"/>
      <w:r>
        <w:rPr>
          <w:rFonts w:hint="eastAsia" w:ascii="仿宋_GB2312" w:hAnsi="宋体" w:eastAsia="仿宋_GB2312"/>
          <w:sz w:val="28"/>
          <w:szCs w:val="28"/>
        </w:rPr>
        <w:t>本协议一式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份，借款人、贷款人、担保人各执</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份，具有同等的法律效力。</w:t>
      </w:r>
      <w:bookmarkEnd w:id="3"/>
    </w:p>
    <w:p>
      <w:pPr>
        <w:spacing w:beforeLines="0" w:line="44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第八条</w:t>
      </w:r>
      <w:r>
        <w:rPr>
          <w:rFonts w:hint="eastAsia" w:ascii="仿宋_GB2312" w:hAnsi="宋体" w:eastAsia="仿宋_GB2312"/>
          <w:sz w:val="28"/>
          <w:szCs w:val="28"/>
        </w:rPr>
        <w:t>　声明条款</w:t>
      </w:r>
    </w:p>
    <w:p>
      <w:pPr>
        <w:spacing w:beforeLines="0" w:line="440" w:lineRule="exact"/>
        <w:ind w:firstLine="560" w:firstLineChars="200"/>
        <w:rPr>
          <w:rFonts w:ascii="仿宋_GB2312" w:hAnsi="宋体" w:eastAsia="仿宋_GB2312"/>
          <w:sz w:val="28"/>
          <w:szCs w:val="28"/>
        </w:rPr>
      </w:pPr>
      <w:r>
        <w:rPr>
          <w:rFonts w:hint="eastAsia" w:ascii="黑体" w:hAnsi="黑体" w:eastAsia="黑体" w:cs="黑体"/>
          <w:b w:val="0"/>
          <w:bCs w:val="0"/>
          <w:sz w:val="28"/>
          <w:szCs w:val="28"/>
          <w:lang w:val="en-US" w:eastAsia="zh-CN"/>
        </w:rPr>
        <w:t>贷款人、</w:t>
      </w:r>
      <w:r>
        <w:rPr>
          <w:rFonts w:hint="eastAsia" w:ascii="黑体" w:hAnsi="黑体" w:eastAsia="黑体" w:cs="黑体"/>
          <w:b w:val="0"/>
          <w:bCs w:val="0"/>
          <w:sz w:val="28"/>
          <w:szCs w:val="28"/>
        </w:rPr>
        <w:t>借款人、担保人已阅读本协议所有条款。应借款人、担保人要求，贷</w:t>
      </w:r>
      <w:r>
        <w:rPr>
          <w:rFonts w:hint="eastAsia" w:ascii="黑体" w:hAnsi="黑体" w:eastAsia="黑体" w:cs="黑体"/>
          <w:sz w:val="28"/>
          <w:szCs w:val="28"/>
        </w:rPr>
        <w:t>款人已经就本协议做了相应的条款说明。借款人、担保人对本协议条款的含义和相应的法律后果及担保人对原借款的用途和展期借款的原因已全部知晓并充分理解，签约各方对本合同含义认识一致。</w:t>
      </w:r>
      <w:r>
        <w:rPr>
          <w:rFonts w:hint="eastAsia" w:ascii="黑体" w:hAnsi="黑体" w:eastAsia="黑体" w:cs="黑体"/>
          <w:b/>
          <w:bCs/>
          <w:color w:val="FF0000"/>
          <w:sz w:val="28"/>
          <w:szCs w:val="28"/>
          <w:lang w:eastAsia="zh-CN"/>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w:t>
      </w:r>
      <w:r>
        <w:rPr>
          <w:rFonts w:hint="eastAsia" w:ascii="仿宋_GB2312" w:hAnsi="仿宋_GB2312" w:eastAsia="仿宋_GB2312" w:cs="仿宋_GB2312"/>
          <w:sz w:val="28"/>
          <w:szCs w:val="28"/>
          <w:lang w:val="en-US" w:eastAsia="zh-CN"/>
        </w:rPr>
        <w:t>无正文，</w:t>
      </w:r>
      <w:r>
        <w:rPr>
          <w:rFonts w:hint="eastAsia" w:ascii="仿宋_GB2312" w:hAnsi="仿宋_GB2312" w:eastAsia="仿宋_GB2312" w:cs="仿宋_GB2312"/>
          <w:sz w:val="28"/>
          <w:szCs w:val="28"/>
        </w:rPr>
        <w:t>为各方签署页：</w:t>
      </w:r>
    </w:p>
    <w:p>
      <w:pPr>
        <w:spacing w:line="440" w:lineRule="exact"/>
        <w:ind w:firstLine="0" w:firstLineChars="0"/>
        <w:rPr>
          <w:rFonts w:hint="eastAsia" w:ascii="仿宋_GB2312" w:hAnsi="宋体" w:eastAsia="仿宋_GB2312"/>
          <w:sz w:val="28"/>
          <w:szCs w:val="28"/>
        </w:rPr>
      </w:pPr>
    </w:p>
    <w:p>
      <w:pPr>
        <w:spacing w:line="440" w:lineRule="exact"/>
        <w:rPr>
          <w:rFonts w:ascii="仿宋_GB2312" w:hAnsi="宋体" w:eastAsia="仿宋_GB2312"/>
          <w:sz w:val="28"/>
          <w:szCs w:val="28"/>
        </w:rPr>
      </w:pPr>
      <w:r>
        <w:rPr>
          <w:rFonts w:hint="eastAsia" w:ascii="仿宋_GB2312" w:hAnsi="宋体" w:eastAsia="仿宋_GB2312"/>
          <w:sz w:val="28"/>
          <w:szCs w:val="28"/>
        </w:rPr>
        <w:t>借款人（签</w:t>
      </w:r>
      <w:r>
        <w:rPr>
          <w:rFonts w:hint="eastAsia" w:ascii="仿宋_GB2312" w:hAnsi="宋体" w:eastAsia="仿宋_GB2312"/>
          <w:sz w:val="28"/>
          <w:szCs w:val="28"/>
          <w:lang w:eastAsia="zh"/>
        </w:rPr>
        <w:t>名并按指印或单位盖</w:t>
      </w:r>
      <w:r>
        <w:rPr>
          <w:rFonts w:hint="eastAsia" w:ascii="仿宋_GB2312" w:hAnsi="宋体" w:eastAsia="仿宋_GB2312"/>
          <w:sz w:val="28"/>
          <w:szCs w:val="28"/>
          <w:lang w:eastAsia="zh-CN"/>
        </w:rPr>
        <w:t>章</w:t>
      </w:r>
      <w:r>
        <w:rPr>
          <w:rFonts w:ascii="仿宋_GB2312" w:hAnsi="宋体" w:eastAsia="仿宋_GB2312"/>
          <w:sz w:val="28"/>
          <w:szCs w:val="28"/>
        </w:rPr>
        <w:t>）</w:t>
      </w:r>
      <w:r>
        <w:rPr>
          <w:rFonts w:hint="eastAsia" w:ascii="仿宋_GB2312" w:hAnsi="宋体" w:eastAsia="仿宋_GB2312"/>
          <w:sz w:val="28"/>
          <w:szCs w:val="28"/>
        </w:rPr>
        <w:t xml:space="preserve">： </w:t>
      </w:r>
    </w:p>
    <w:p>
      <w:pPr>
        <w:spacing w:line="440" w:lineRule="exact"/>
        <w:rPr>
          <w:rFonts w:ascii="仿宋_GB2312" w:hAnsi="宋体" w:eastAsia="仿宋_GB2312"/>
          <w:sz w:val="28"/>
          <w:szCs w:val="28"/>
        </w:rPr>
      </w:pPr>
      <w:r>
        <w:rPr>
          <w:rFonts w:hint="eastAsia" w:ascii="仿宋_GB2312" w:hAnsi="宋体" w:eastAsia="仿宋_GB2312"/>
          <w:sz w:val="28"/>
          <w:szCs w:val="28"/>
        </w:rPr>
        <w:t>共同借款人（签</w:t>
      </w:r>
      <w:r>
        <w:rPr>
          <w:rFonts w:hint="eastAsia" w:ascii="仿宋_GB2312" w:hAnsi="宋体" w:eastAsia="仿宋_GB2312"/>
          <w:sz w:val="28"/>
          <w:szCs w:val="28"/>
          <w:lang w:eastAsia="zh"/>
        </w:rPr>
        <w:t>名并按指印或单位盖</w:t>
      </w:r>
      <w:r>
        <w:rPr>
          <w:rFonts w:hint="eastAsia" w:ascii="仿宋_GB2312" w:hAnsi="宋体" w:eastAsia="仿宋_GB2312"/>
          <w:sz w:val="28"/>
          <w:szCs w:val="28"/>
          <w:lang w:eastAsia="zh-CN"/>
        </w:rPr>
        <w:t>章</w:t>
      </w:r>
      <w:r>
        <w:rPr>
          <w:rFonts w:ascii="仿宋_GB2312" w:hAnsi="宋体" w:eastAsia="仿宋_GB2312"/>
          <w:sz w:val="28"/>
          <w:szCs w:val="28"/>
        </w:rPr>
        <w:t>）</w:t>
      </w:r>
      <w:r>
        <w:rPr>
          <w:rFonts w:hint="eastAsia" w:ascii="仿宋_GB2312" w:hAnsi="宋体" w:eastAsia="仿宋_GB2312"/>
          <w:sz w:val="28"/>
          <w:szCs w:val="28"/>
        </w:rPr>
        <w:t xml:space="preserve">： </w:t>
      </w: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p>
    <w:p>
      <w:pPr>
        <w:spacing w:line="440" w:lineRule="exact"/>
        <w:rPr>
          <w:rFonts w:ascii="仿宋_GB2312" w:hAnsi="宋体" w:eastAsia="仿宋_GB2312"/>
          <w:sz w:val="28"/>
          <w:szCs w:val="28"/>
        </w:rPr>
      </w:pPr>
      <w:r>
        <w:rPr>
          <w:rFonts w:hint="eastAsia" w:ascii="仿宋_GB2312" w:hAnsi="宋体" w:eastAsia="仿宋_GB2312"/>
          <w:sz w:val="28"/>
          <w:szCs w:val="28"/>
        </w:rPr>
        <w:t>贷款人（</w:t>
      </w:r>
      <w:r>
        <w:rPr>
          <w:rFonts w:hint="eastAsia" w:ascii="仿宋_GB2312" w:hAnsi="宋体" w:eastAsia="仿宋_GB2312"/>
          <w:sz w:val="28"/>
          <w:szCs w:val="28"/>
          <w:lang w:eastAsia="zh"/>
        </w:rPr>
        <w:t>公</w:t>
      </w:r>
      <w:r>
        <w:rPr>
          <w:rFonts w:hint="eastAsia" w:ascii="仿宋_GB2312" w:hAnsi="宋体" w:eastAsia="仿宋_GB2312"/>
          <w:sz w:val="28"/>
          <w:szCs w:val="28"/>
        </w:rPr>
        <w:t>章</w:t>
      </w:r>
      <w:r>
        <w:rPr>
          <w:rFonts w:hint="eastAsia" w:ascii="仿宋_GB2312" w:hAnsi="宋体" w:eastAsia="仿宋_GB2312"/>
          <w:sz w:val="28"/>
          <w:szCs w:val="28"/>
          <w:lang w:eastAsia="zh"/>
        </w:rPr>
        <w:t>或合同专用章</w:t>
      </w:r>
      <w:r>
        <w:rPr>
          <w:rFonts w:ascii="仿宋_GB2312" w:hAnsi="宋体" w:eastAsia="仿宋_GB2312"/>
          <w:sz w:val="28"/>
          <w:szCs w:val="28"/>
        </w:rPr>
        <w:t>）</w:t>
      </w:r>
      <w:r>
        <w:rPr>
          <w:rFonts w:hint="eastAsia" w:ascii="仿宋_GB2312" w:hAnsi="宋体" w:eastAsia="仿宋_GB2312"/>
          <w:sz w:val="28"/>
          <w:szCs w:val="28"/>
        </w:rPr>
        <w:t>：</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负责人或授权代理人</w:t>
      </w:r>
      <w:r>
        <w:rPr>
          <w:rFonts w:hint="eastAsia" w:ascii="仿宋_GB2312" w:hAnsi="宋体" w:eastAsia="仿宋_GB2312"/>
          <w:sz w:val="28"/>
          <w:szCs w:val="28"/>
          <w:lang w:eastAsia="zh"/>
        </w:rPr>
        <w:t>（签名或盖章）</w:t>
      </w:r>
      <w:r>
        <w:rPr>
          <w:rFonts w:hint="eastAsia" w:ascii="仿宋_GB2312" w:hAnsi="宋体" w:eastAsia="仿宋_GB2312"/>
          <w:sz w:val="28"/>
          <w:szCs w:val="28"/>
        </w:rPr>
        <w:t xml:space="preserve">：  </w:t>
      </w: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p>
    <w:p>
      <w:pPr>
        <w:spacing w:line="440" w:lineRule="exact"/>
        <w:rPr>
          <w:rFonts w:ascii="仿宋_GB2312" w:hAnsi="宋体" w:eastAsia="仿宋_GB2312"/>
          <w:sz w:val="28"/>
          <w:szCs w:val="28"/>
        </w:rPr>
      </w:pPr>
      <w:r>
        <w:rPr>
          <w:rFonts w:hint="eastAsia" w:ascii="仿宋_GB2312" w:hAnsi="宋体" w:eastAsia="仿宋_GB2312"/>
          <w:sz w:val="28"/>
          <w:szCs w:val="28"/>
        </w:rPr>
        <w:t>担保人（签</w:t>
      </w:r>
      <w:r>
        <w:rPr>
          <w:rFonts w:hint="eastAsia" w:ascii="仿宋_GB2312" w:hAnsi="宋体" w:eastAsia="仿宋_GB2312"/>
          <w:sz w:val="28"/>
          <w:szCs w:val="28"/>
          <w:lang w:eastAsia="zh"/>
        </w:rPr>
        <w:t>名并按指印或单位盖</w:t>
      </w:r>
      <w:r>
        <w:rPr>
          <w:rFonts w:hint="eastAsia" w:ascii="仿宋_GB2312" w:hAnsi="宋体" w:eastAsia="仿宋_GB2312"/>
          <w:sz w:val="28"/>
          <w:szCs w:val="28"/>
          <w:lang w:eastAsia="zh-CN"/>
        </w:rPr>
        <w:t>章</w:t>
      </w:r>
      <w:r>
        <w:rPr>
          <w:rFonts w:ascii="仿宋_GB2312" w:hAnsi="宋体" w:eastAsia="仿宋_GB2312"/>
          <w:sz w:val="28"/>
          <w:szCs w:val="28"/>
        </w:rPr>
        <w:t>）</w:t>
      </w:r>
      <w:r>
        <w:rPr>
          <w:rFonts w:hint="eastAsia" w:ascii="仿宋_GB2312" w:hAnsi="宋体" w:eastAsia="仿宋_GB2312"/>
          <w:sz w:val="28"/>
          <w:szCs w:val="28"/>
        </w:rPr>
        <w:t xml:space="preserve">：                </w:t>
      </w:r>
    </w:p>
    <w:p>
      <w:pPr>
        <w:spacing w:line="440" w:lineRule="exact"/>
        <w:ind w:firstLine="2240" w:firstLineChars="800"/>
        <w:rPr>
          <w:rFonts w:ascii="仿宋_GB2312" w:hAnsi="宋体" w:eastAsia="仿宋_GB2312"/>
          <w:sz w:val="28"/>
          <w:szCs w:val="28"/>
        </w:rPr>
      </w:pPr>
    </w:p>
    <w:p>
      <w:pPr>
        <w:spacing w:line="440" w:lineRule="exact"/>
        <w:ind w:firstLine="3920" w:firstLineChars="1400"/>
        <w:textAlignment w:val="center"/>
        <w:rPr>
          <w:rFonts w:hint="eastAsia" w:ascii="仿宋_GB2312" w:hAnsi="宋体" w:eastAsia="仿宋_GB2312"/>
          <w:sz w:val="28"/>
          <w:szCs w:val="28"/>
        </w:rPr>
      </w:pPr>
    </w:p>
    <w:p>
      <w:pPr>
        <w:spacing w:line="440" w:lineRule="exact"/>
        <w:ind w:firstLine="3920" w:firstLineChars="1400"/>
        <w:textAlignment w:val="center"/>
        <w:rPr>
          <w:rFonts w:hint="eastAsia" w:ascii="仿宋_GB2312" w:hAnsi="宋体" w:eastAsia="仿宋_GB2312"/>
          <w:sz w:val="28"/>
          <w:szCs w:val="28"/>
        </w:rPr>
      </w:pPr>
    </w:p>
    <w:p>
      <w:pPr>
        <w:spacing w:line="440" w:lineRule="exact"/>
        <w:ind w:firstLine="3920" w:firstLineChars="1400"/>
        <w:textAlignment w:val="center"/>
        <w:rPr>
          <w:rFonts w:hint="eastAsia" w:ascii="仿宋_GB2312" w:hAnsi="宋体" w:eastAsia="仿宋_GB2312"/>
          <w:sz w:val="28"/>
          <w:szCs w:val="28"/>
        </w:rPr>
      </w:pPr>
    </w:p>
    <w:p>
      <w:pPr>
        <w:spacing w:line="440" w:lineRule="exact"/>
        <w:ind w:firstLine="3920" w:firstLineChars="1400"/>
        <w:textAlignment w:val="center"/>
        <w:rPr>
          <w:rFonts w:hint="eastAsia" w:ascii="仿宋_GB2312" w:hAnsi="宋体" w:eastAsia="仿宋_GB2312"/>
          <w:sz w:val="28"/>
          <w:szCs w:val="28"/>
        </w:rPr>
      </w:pPr>
    </w:p>
    <w:p>
      <w:pPr>
        <w:spacing w:line="440" w:lineRule="exact"/>
        <w:ind w:firstLine="3920" w:firstLineChars="1400"/>
        <w:textAlignment w:val="center"/>
        <w:rPr>
          <w:rFonts w:hint="eastAsia" w:ascii="仿宋_GB2312" w:hAnsi="宋体" w:eastAsia="仿宋_GB2312"/>
          <w:sz w:val="28"/>
          <w:szCs w:val="28"/>
        </w:rPr>
      </w:pPr>
    </w:p>
    <w:p>
      <w:pPr>
        <w:spacing w:line="440" w:lineRule="exact"/>
        <w:ind w:firstLine="3920" w:firstLineChars="1400"/>
        <w:textAlignment w:val="center"/>
        <w:rPr>
          <w:rFonts w:hint="eastAsia" w:ascii="仿宋_GB2312" w:hAnsi="宋体" w:eastAsia="仿宋_GB2312"/>
          <w:sz w:val="28"/>
          <w:szCs w:val="28"/>
        </w:rPr>
      </w:pPr>
    </w:p>
    <w:p>
      <w:pPr>
        <w:spacing w:line="440" w:lineRule="exact"/>
        <w:ind w:firstLine="3920" w:firstLineChars="1400"/>
        <w:textAlignment w:val="center"/>
        <w:rPr>
          <w:rFonts w:hint="eastAsia" w:ascii="仿宋_GB2312" w:hAnsi="宋体" w:eastAsia="仿宋_GB2312"/>
          <w:sz w:val="28"/>
          <w:szCs w:val="28"/>
        </w:rPr>
      </w:pPr>
    </w:p>
    <w:p>
      <w:pPr>
        <w:spacing w:line="440" w:lineRule="exact"/>
        <w:ind w:firstLine="3920" w:firstLineChars="1400"/>
        <w:textAlignment w:val="center"/>
        <w:rPr>
          <w:rFonts w:hint="eastAsia" w:ascii="仿宋_GB2312" w:hAnsi="宋体" w:eastAsia="仿宋_GB2312"/>
          <w:sz w:val="28"/>
          <w:szCs w:val="28"/>
          <w:u w:val="single"/>
        </w:rPr>
      </w:pPr>
      <w:r>
        <w:rPr>
          <w:rFonts w:hint="eastAsia" w:ascii="仿宋_GB2312" w:hAnsi="宋体" w:eastAsia="仿宋_GB2312"/>
          <w:sz w:val="28"/>
          <w:szCs w:val="28"/>
        </w:rPr>
        <w:t>签约地点：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p>
    <w:p>
      <w:pPr>
        <w:spacing w:line="440" w:lineRule="exact"/>
        <w:ind w:firstLine="3920" w:firstLineChars="1400"/>
        <w:rPr>
          <w:rFonts w:hint="eastAsia" w:ascii="仿宋_GB2312" w:eastAsia="仿宋_GB2312"/>
          <w:sz w:val="28"/>
          <w:szCs w:val="28"/>
        </w:rPr>
      </w:pPr>
      <w:r>
        <w:rPr>
          <w:rFonts w:hint="eastAsia" w:ascii="仿宋_GB2312" w:hAnsi="宋体" w:eastAsia="仿宋_GB2312"/>
          <w:sz w:val="28"/>
          <w:szCs w:val="28"/>
        </w:rPr>
        <w:t>签约时间：</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日  </w:t>
      </w:r>
      <w:r>
        <w:rPr>
          <w:rFonts w:hint="eastAsia" w:ascii="宋体" w:hAnsi="宋体"/>
          <w:sz w:val="28"/>
          <w:szCs w:val="28"/>
        </w:rPr>
        <w:t xml:space="preserve">        </w:t>
      </w:r>
    </w:p>
    <w:sectPr>
      <w:footerReference r:id="rId6" w:type="default"/>
      <w:footerReference r:id="rId7" w:type="even"/>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del w:id="0" w:author="2910" w:date="2025-12-02T20:48:43Z">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rPr>
                                <w:rStyle w:val="14"/>
                              </w:rPr>
                              <w:instrText xml:space="preserve"> PAGE </w:instrText>
                            </w:r>
                            <w:r>
                              <w:fldChar w:fldCharType="separate"/>
                            </w:r>
                            <w:r>
                              <w:rPr>
                                <w:rStyle w:val="14"/>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rPr>
                          <w:rStyle w:val="14"/>
                        </w:rPr>
                        <w:instrText xml:space="preserve"> PAGE </w:instrText>
                      </w:r>
                      <w:r>
                        <w:fldChar w:fldCharType="separate"/>
                      </w:r>
                      <w:r>
                        <w:rPr>
                          <w:rStyle w:val="14"/>
                        </w:rPr>
                        <w:t>6</w:t>
                      </w:r>
                      <w:r>
                        <w:fldChar w:fldCharType="end"/>
                      </w:r>
                    </w:p>
                  </w:txbxContent>
                </v:textbox>
              </v:shape>
            </w:pict>
          </mc:Fallback>
        </mc:AlternateContent>
      </w:r>
    </w:del>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right"/>
                          </w:pPr>
                          <w:r>
                            <w:fldChar w:fldCharType="begin"/>
                          </w:r>
                          <w:r>
                            <w:rPr>
                              <w:rStyle w:val="14"/>
                            </w:rPr>
                            <w:instrText xml:space="preserve"> PAGE </w:instrText>
                          </w:r>
                          <w:r>
                            <w:fldChar w:fldCharType="separate"/>
                          </w:r>
                          <w:r>
                            <w:rPr>
                              <w:rStyle w:val="14"/>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jc w:val="right"/>
                    </w:pPr>
                    <w:r>
                      <w:fldChar w:fldCharType="begin"/>
                    </w:r>
                    <w:r>
                      <w:rPr>
                        <w:rStyle w:val="14"/>
                      </w:rPr>
                      <w:instrText xml:space="preserve"> PAGE </w:instrText>
                    </w:r>
                    <w:r>
                      <w:fldChar w:fldCharType="separate"/>
                    </w:r>
                    <w:r>
                      <w:rPr>
                        <w:rStyle w:val="14"/>
                      </w:rP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rPr>
                              <w:rStyle w:val="14"/>
                            </w:rPr>
                            <w:instrText xml:space="preserve"> PAGE </w:instrText>
                          </w:r>
                          <w:r>
                            <w:fldChar w:fldCharType="separate"/>
                          </w:r>
                          <w:r>
                            <w:rPr>
                              <w:rStyle w:val="14"/>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rPr>
                        <w:rStyle w:val="14"/>
                      </w:rPr>
                      <w:instrText xml:space="preserve"> PAGE </w:instrText>
                    </w:r>
                    <w:r>
                      <w:fldChar w:fldCharType="separate"/>
                    </w:r>
                    <w:r>
                      <w:rPr>
                        <w:rStyle w:val="14"/>
                      </w:rPr>
                      <w:t>6</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910">
    <w15:presenceInfo w15:providerId="None" w15:userId="2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428"/>
    <w:rsid w:val="0004212D"/>
    <w:rsid w:val="00051EFE"/>
    <w:rsid w:val="00092609"/>
    <w:rsid w:val="000A7A0A"/>
    <w:rsid w:val="00163B8C"/>
    <w:rsid w:val="001702DB"/>
    <w:rsid w:val="001807C2"/>
    <w:rsid w:val="001E4025"/>
    <w:rsid w:val="001F146F"/>
    <w:rsid w:val="00214CC2"/>
    <w:rsid w:val="002855AC"/>
    <w:rsid w:val="002A06B6"/>
    <w:rsid w:val="002A2718"/>
    <w:rsid w:val="002E13A9"/>
    <w:rsid w:val="00300108"/>
    <w:rsid w:val="003036DD"/>
    <w:rsid w:val="00303D97"/>
    <w:rsid w:val="00305CDE"/>
    <w:rsid w:val="003715CC"/>
    <w:rsid w:val="003B14FB"/>
    <w:rsid w:val="003D0694"/>
    <w:rsid w:val="003E29EB"/>
    <w:rsid w:val="00457DDD"/>
    <w:rsid w:val="004646E6"/>
    <w:rsid w:val="00465F39"/>
    <w:rsid w:val="0047103A"/>
    <w:rsid w:val="004C1137"/>
    <w:rsid w:val="005006BA"/>
    <w:rsid w:val="00507B0B"/>
    <w:rsid w:val="00524182"/>
    <w:rsid w:val="005805B9"/>
    <w:rsid w:val="005947C9"/>
    <w:rsid w:val="005C5159"/>
    <w:rsid w:val="00666C86"/>
    <w:rsid w:val="006932FA"/>
    <w:rsid w:val="006A46AA"/>
    <w:rsid w:val="006A787F"/>
    <w:rsid w:val="006B0FAE"/>
    <w:rsid w:val="006F51EC"/>
    <w:rsid w:val="006F6F79"/>
    <w:rsid w:val="007012CF"/>
    <w:rsid w:val="00736113"/>
    <w:rsid w:val="00746858"/>
    <w:rsid w:val="00754497"/>
    <w:rsid w:val="00785E9C"/>
    <w:rsid w:val="007D5F39"/>
    <w:rsid w:val="007E1A86"/>
    <w:rsid w:val="00806728"/>
    <w:rsid w:val="00847CE9"/>
    <w:rsid w:val="00861117"/>
    <w:rsid w:val="0089038E"/>
    <w:rsid w:val="00930AEB"/>
    <w:rsid w:val="00994568"/>
    <w:rsid w:val="00A43AF6"/>
    <w:rsid w:val="00AA5CDE"/>
    <w:rsid w:val="00B62F5F"/>
    <w:rsid w:val="00B75AE4"/>
    <w:rsid w:val="00B8520D"/>
    <w:rsid w:val="00B92ABB"/>
    <w:rsid w:val="00BB2CF2"/>
    <w:rsid w:val="00C27239"/>
    <w:rsid w:val="00C313E8"/>
    <w:rsid w:val="00C60824"/>
    <w:rsid w:val="00CD36D8"/>
    <w:rsid w:val="00CD63E7"/>
    <w:rsid w:val="00D2078D"/>
    <w:rsid w:val="00D47E57"/>
    <w:rsid w:val="00D6506E"/>
    <w:rsid w:val="00DC7EDD"/>
    <w:rsid w:val="00E676C3"/>
    <w:rsid w:val="00E84570"/>
    <w:rsid w:val="00E978EE"/>
    <w:rsid w:val="00EA22DC"/>
    <w:rsid w:val="00F05042"/>
    <w:rsid w:val="00F35050"/>
    <w:rsid w:val="00F45735"/>
    <w:rsid w:val="00F71786"/>
    <w:rsid w:val="00F927AD"/>
    <w:rsid w:val="00FA3D04"/>
    <w:rsid w:val="00FC77B3"/>
    <w:rsid w:val="00FD781B"/>
    <w:rsid w:val="06353E18"/>
    <w:rsid w:val="0CF67344"/>
    <w:rsid w:val="0DA871D8"/>
    <w:rsid w:val="1074683B"/>
    <w:rsid w:val="12CC7EDD"/>
    <w:rsid w:val="12F324B4"/>
    <w:rsid w:val="1315121B"/>
    <w:rsid w:val="134962AA"/>
    <w:rsid w:val="16D248F8"/>
    <w:rsid w:val="16E12091"/>
    <w:rsid w:val="182B3156"/>
    <w:rsid w:val="1A9179B0"/>
    <w:rsid w:val="1FE3C927"/>
    <w:rsid w:val="1FFF661A"/>
    <w:rsid w:val="23EE2E5C"/>
    <w:rsid w:val="25042841"/>
    <w:rsid w:val="25504386"/>
    <w:rsid w:val="26F41AEC"/>
    <w:rsid w:val="27631A44"/>
    <w:rsid w:val="277F8455"/>
    <w:rsid w:val="29D5542D"/>
    <w:rsid w:val="2ACDBB21"/>
    <w:rsid w:val="2D5F2134"/>
    <w:rsid w:val="2E96246F"/>
    <w:rsid w:val="2EC211AD"/>
    <w:rsid w:val="2FBB9693"/>
    <w:rsid w:val="358449EF"/>
    <w:rsid w:val="358E81F5"/>
    <w:rsid w:val="35B9037C"/>
    <w:rsid w:val="35BF9E26"/>
    <w:rsid w:val="36B31D42"/>
    <w:rsid w:val="37DF1165"/>
    <w:rsid w:val="37EE9801"/>
    <w:rsid w:val="38411218"/>
    <w:rsid w:val="3BAB147F"/>
    <w:rsid w:val="3DF5A21D"/>
    <w:rsid w:val="3F75D1E3"/>
    <w:rsid w:val="3FBE3FCD"/>
    <w:rsid w:val="3FC95A64"/>
    <w:rsid w:val="4118034A"/>
    <w:rsid w:val="417D5C4C"/>
    <w:rsid w:val="470760C1"/>
    <w:rsid w:val="49F75787"/>
    <w:rsid w:val="4AE94636"/>
    <w:rsid w:val="4B700FAA"/>
    <w:rsid w:val="4B9004B4"/>
    <w:rsid w:val="4BD2623C"/>
    <w:rsid w:val="4CD56772"/>
    <w:rsid w:val="4F7B8156"/>
    <w:rsid w:val="4FBF577D"/>
    <w:rsid w:val="50654B2C"/>
    <w:rsid w:val="507158D3"/>
    <w:rsid w:val="50EE33B2"/>
    <w:rsid w:val="54625ABB"/>
    <w:rsid w:val="56DDB114"/>
    <w:rsid w:val="56FF4C72"/>
    <w:rsid w:val="5CE169C5"/>
    <w:rsid w:val="5DC21508"/>
    <w:rsid w:val="601B4223"/>
    <w:rsid w:val="6157491A"/>
    <w:rsid w:val="636B0506"/>
    <w:rsid w:val="64001918"/>
    <w:rsid w:val="65CD2A8F"/>
    <w:rsid w:val="666323B2"/>
    <w:rsid w:val="6ABF2C7E"/>
    <w:rsid w:val="6BCE36D8"/>
    <w:rsid w:val="6D706F44"/>
    <w:rsid w:val="6D7B17EF"/>
    <w:rsid w:val="6DDF3E74"/>
    <w:rsid w:val="6DFBD6EB"/>
    <w:rsid w:val="70795E51"/>
    <w:rsid w:val="76F4697A"/>
    <w:rsid w:val="781FD2C9"/>
    <w:rsid w:val="78A12731"/>
    <w:rsid w:val="79F71797"/>
    <w:rsid w:val="7B05192E"/>
    <w:rsid w:val="7B334EAA"/>
    <w:rsid w:val="7B9E2C1D"/>
    <w:rsid w:val="7BB35C66"/>
    <w:rsid w:val="7BEF7593"/>
    <w:rsid w:val="7BF75892"/>
    <w:rsid w:val="7D37952E"/>
    <w:rsid w:val="7D77B2AF"/>
    <w:rsid w:val="7DAEC8E1"/>
    <w:rsid w:val="7ED90BFD"/>
    <w:rsid w:val="7EF7BDCE"/>
    <w:rsid w:val="7F67C26E"/>
    <w:rsid w:val="7F775CFA"/>
    <w:rsid w:val="7F8BA2CE"/>
    <w:rsid w:val="7FDDA9C0"/>
    <w:rsid w:val="7FF15CC0"/>
    <w:rsid w:val="7FFDF4A6"/>
    <w:rsid w:val="7FFF5240"/>
    <w:rsid w:val="8B4F5687"/>
    <w:rsid w:val="9DF782D0"/>
    <w:rsid w:val="9ECF062E"/>
    <w:rsid w:val="AF1F8F12"/>
    <w:rsid w:val="AFE35B83"/>
    <w:rsid w:val="B0DFFD61"/>
    <w:rsid w:val="B5EFD3E8"/>
    <w:rsid w:val="B7FF197D"/>
    <w:rsid w:val="BBFFF5CE"/>
    <w:rsid w:val="BEFFB5A9"/>
    <w:rsid w:val="BFFD1C18"/>
    <w:rsid w:val="CBDE2EB0"/>
    <w:rsid w:val="DDB69D7C"/>
    <w:rsid w:val="DDC9D727"/>
    <w:rsid w:val="DF7DFAC4"/>
    <w:rsid w:val="E2D0262C"/>
    <w:rsid w:val="E6BE9475"/>
    <w:rsid w:val="E6BFB761"/>
    <w:rsid w:val="E8EF7AF6"/>
    <w:rsid w:val="EA37F3D6"/>
    <w:rsid w:val="EBDD7F80"/>
    <w:rsid w:val="EEA72212"/>
    <w:rsid w:val="F33F9113"/>
    <w:rsid w:val="F53A2585"/>
    <w:rsid w:val="F6DB1AA7"/>
    <w:rsid w:val="F7BB390E"/>
    <w:rsid w:val="F7F7F3CB"/>
    <w:rsid w:val="F9D9EE3F"/>
    <w:rsid w:val="FC3B40DC"/>
    <w:rsid w:val="FD4BBD21"/>
    <w:rsid w:val="FDFF564F"/>
    <w:rsid w:val="FEFA3D9B"/>
    <w:rsid w:val="FF5E82EE"/>
    <w:rsid w:val="FF6E2D1B"/>
    <w:rsid w:val="FF77E070"/>
    <w:rsid w:val="FFB661DF"/>
    <w:rsid w:val="FFBB78B4"/>
    <w:rsid w:val="FFBF5F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6"/>
    <w:qFormat/>
    <w:uiPriority w:val="99"/>
    <w:pPr>
      <w:jc w:val="left"/>
    </w:pPr>
  </w:style>
  <w:style w:type="paragraph" w:styleId="4">
    <w:name w:val="Body Text"/>
    <w:basedOn w:val="1"/>
    <w:qFormat/>
    <w:uiPriority w:val="0"/>
    <w:rPr>
      <w:rFonts w:eastAsia="华文新魏"/>
      <w:sz w:val="28"/>
    </w:rPr>
  </w:style>
  <w:style w:type="paragraph" w:styleId="5">
    <w:name w:val="Body Text Indent"/>
    <w:basedOn w:val="1"/>
    <w:qFormat/>
    <w:uiPriority w:val="0"/>
    <w:pPr>
      <w:ind w:firstLine="640" w:firstLineChars="200"/>
    </w:pPr>
    <w:rPr>
      <w:rFonts w:eastAsia="华文仿宋"/>
      <w:sz w:val="32"/>
      <w:szCs w:val="32"/>
    </w:rPr>
  </w:style>
  <w:style w:type="paragraph" w:styleId="6">
    <w:name w:val="Plain Text"/>
    <w:basedOn w:val="1"/>
    <w:qFormat/>
    <w:uiPriority w:val="0"/>
    <w:rPr>
      <w:rFonts w:ascii="宋体" w:hAnsi="Courier New" w:cs="Courier New"/>
      <w:szCs w:val="21"/>
    </w:r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ind w:left="181" w:leftChars="86" w:firstLine="640" w:firstLineChars="200"/>
    </w:pPr>
    <w:rPr>
      <w:rFonts w:ascii="仿宋_GB2312" w:eastAsia="仿宋_GB2312"/>
      <w:sz w:val="32"/>
      <w:szCs w:val="32"/>
    </w:rPr>
  </w:style>
  <w:style w:type="paragraph" w:styleId="11">
    <w:name w:val="annotation subject"/>
    <w:basedOn w:val="3"/>
    <w:next w:val="3"/>
    <w:link w:val="18"/>
    <w:qFormat/>
    <w:uiPriority w:val="0"/>
    <w:rPr>
      <w:b/>
      <w:bCs/>
    </w:rPr>
  </w:style>
  <w:style w:type="character" w:styleId="14">
    <w:name w:val="page number"/>
    <w:basedOn w:val="13"/>
    <w:qFormat/>
    <w:uiPriority w:val="0"/>
  </w:style>
  <w:style w:type="character" w:styleId="15">
    <w:name w:val="annotation reference"/>
    <w:qFormat/>
    <w:uiPriority w:val="0"/>
    <w:rPr>
      <w:sz w:val="21"/>
      <w:szCs w:val="21"/>
    </w:rPr>
  </w:style>
  <w:style w:type="character" w:customStyle="1" w:styleId="16">
    <w:name w:val="批注文字 Char"/>
    <w:link w:val="3"/>
    <w:qFormat/>
    <w:uiPriority w:val="99"/>
    <w:rPr>
      <w:kern w:val="2"/>
      <w:sz w:val="21"/>
      <w:szCs w:val="24"/>
    </w:rPr>
  </w:style>
  <w:style w:type="character" w:customStyle="1" w:styleId="17">
    <w:name w:val="批注框文本 Char"/>
    <w:link w:val="7"/>
    <w:qFormat/>
    <w:uiPriority w:val="0"/>
    <w:rPr>
      <w:kern w:val="2"/>
      <w:sz w:val="18"/>
      <w:szCs w:val="18"/>
    </w:rPr>
  </w:style>
  <w:style w:type="character" w:customStyle="1" w:styleId="18">
    <w:name w:val="批注主题 Char"/>
    <w:link w:val="1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IBM (China) Limited</Company>
  <Pages>5</Pages>
  <Words>1557</Words>
  <Characters>1616</Characters>
  <Lines>15</Lines>
  <Paragraphs>4</Paragraphs>
  <TotalTime>11</TotalTime>
  <ScaleCrop>false</ScaleCrop>
  <LinksUpToDate>false</LinksUpToDate>
  <CharactersWithSpaces>2387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2017-08-06T09:09:00Z</dcterms:created>
  <dc:creator>IBM User</dc:creator>
  <cp:lastModifiedBy>2910</cp:lastModifiedBy>
  <dcterms:modified xsi:type="dcterms:W3CDTF">2025-12-04T01:49:03Z</dcterms:modified>
  <dc:title>短 期 借 款 合 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C0DC8D8938E445FBCCF7FA683C98CD98_43</vt:lpwstr>
  </property>
  <property fmtid="{D5CDD505-2E9C-101B-9397-08002B2CF9AE}" pid="3" name="KSOProductBuildVer">
    <vt:lpwstr>2052-11.8.6.10973</vt:lpwstr>
  </property>
  <property fmtid="{D5CDD505-2E9C-101B-9397-08002B2CF9AE}" pid="4" name="KSOTemplateDocerSaveRecord">
    <vt:lpwstr>eyJoZGlkIjoiYTMzZTI4NDE3NDQyMjZjYTJhYTk0ODMwMTA1YjdlYTQiLCJ1c2VySWQiOiIzOTQyNzEwMTgifQ==</vt:lpwstr>
  </property>
</Properties>
</file>